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F85" w:rsidRPr="00FA4196" w:rsidRDefault="007C2004">
      <w:pPr>
        <w:jc w:val="left"/>
        <w:rPr>
          <w:rFonts w:ascii="黑体" w:eastAsia="黑体" w:hAnsi="黑体"/>
          <w:szCs w:val="32"/>
        </w:rPr>
      </w:pPr>
      <w:r w:rsidRPr="00FA4196">
        <w:rPr>
          <w:rFonts w:ascii="黑体" w:eastAsia="黑体" w:hAnsi="黑体" w:hint="eastAsia"/>
          <w:szCs w:val="32"/>
        </w:rPr>
        <w:t>附件1：</w:t>
      </w:r>
    </w:p>
    <w:p w:rsidR="000D6F85" w:rsidRDefault="007C2004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44"/>
          <w:szCs w:val="44"/>
        </w:rPr>
        <w:t>党委巡察工作干部巡察工作表现情况鉴定表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551"/>
        <w:gridCol w:w="1510"/>
        <w:gridCol w:w="483"/>
        <w:gridCol w:w="1027"/>
        <w:gridCol w:w="1510"/>
        <w:gridCol w:w="1510"/>
        <w:gridCol w:w="1510"/>
      </w:tblGrid>
      <w:tr w:rsidR="000D6F85">
        <w:tc>
          <w:tcPr>
            <w:tcW w:w="1510" w:type="dxa"/>
            <w:gridSpan w:val="2"/>
          </w:tcPr>
          <w:p w:rsidR="000D6F85" w:rsidRDefault="007C2004">
            <w:r>
              <w:rPr>
                <w:rFonts w:hint="eastAsia"/>
              </w:rPr>
              <w:t>姓名</w:t>
            </w:r>
          </w:p>
        </w:tc>
        <w:tc>
          <w:tcPr>
            <w:tcW w:w="1510" w:type="dxa"/>
          </w:tcPr>
          <w:p w:rsidR="000D6F85" w:rsidRDefault="000D6F85"/>
        </w:tc>
        <w:tc>
          <w:tcPr>
            <w:tcW w:w="1510" w:type="dxa"/>
            <w:gridSpan w:val="2"/>
          </w:tcPr>
          <w:p w:rsidR="000D6F85" w:rsidRDefault="007C2004">
            <w:r>
              <w:rPr>
                <w:rFonts w:hint="eastAsia"/>
              </w:rPr>
              <w:t>性别</w:t>
            </w:r>
          </w:p>
        </w:tc>
        <w:tc>
          <w:tcPr>
            <w:tcW w:w="1510" w:type="dxa"/>
          </w:tcPr>
          <w:p w:rsidR="000D6F85" w:rsidRDefault="000D6F85"/>
        </w:tc>
        <w:tc>
          <w:tcPr>
            <w:tcW w:w="1510" w:type="dxa"/>
          </w:tcPr>
          <w:p w:rsidR="000D6F85" w:rsidRDefault="007C2004">
            <w:r>
              <w:rPr>
                <w:rFonts w:hint="eastAsia"/>
              </w:rPr>
              <w:t>出生年月</w:t>
            </w:r>
          </w:p>
        </w:tc>
        <w:tc>
          <w:tcPr>
            <w:tcW w:w="1510" w:type="dxa"/>
          </w:tcPr>
          <w:p w:rsidR="000D6F85" w:rsidRDefault="000D6F85"/>
        </w:tc>
      </w:tr>
      <w:tr w:rsidR="000D6F85">
        <w:tc>
          <w:tcPr>
            <w:tcW w:w="1510" w:type="dxa"/>
            <w:gridSpan w:val="2"/>
          </w:tcPr>
          <w:p w:rsidR="000D6F85" w:rsidRDefault="007C2004">
            <w:r>
              <w:rPr>
                <w:rFonts w:hint="eastAsia"/>
              </w:rPr>
              <w:t>所在单位</w:t>
            </w:r>
          </w:p>
        </w:tc>
        <w:tc>
          <w:tcPr>
            <w:tcW w:w="3020" w:type="dxa"/>
            <w:gridSpan w:val="3"/>
          </w:tcPr>
          <w:p w:rsidR="000D6F85" w:rsidRDefault="000D6F85"/>
        </w:tc>
        <w:tc>
          <w:tcPr>
            <w:tcW w:w="1510" w:type="dxa"/>
          </w:tcPr>
          <w:p w:rsidR="000D6F85" w:rsidRDefault="007C2004">
            <w:r>
              <w:rPr>
                <w:rFonts w:hint="eastAsia"/>
              </w:rPr>
              <w:t>职务职级</w:t>
            </w:r>
          </w:p>
        </w:tc>
        <w:tc>
          <w:tcPr>
            <w:tcW w:w="3020" w:type="dxa"/>
            <w:gridSpan w:val="2"/>
          </w:tcPr>
          <w:p w:rsidR="000D6F85" w:rsidRDefault="000D6F85"/>
        </w:tc>
      </w:tr>
      <w:tr w:rsidR="000D6F85">
        <w:trPr>
          <w:trHeight w:val="510"/>
        </w:trPr>
        <w:tc>
          <w:tcPr>
            <w:tcW w:w="3503" w:type="dxa"/>
            <w:gridSpan w:val="4"/>
          </w:tcPr>
          <w:p w:rsidR="000D6F85" w:rsidRDefault="007C2004">
            <w:r>
              <w:rPr>
                <w:rFonts w:hint="eastAsia"/>
              </w:rPr>
              <w:t>参加巡察工作时间</w:t>
            </w:r>
          </w:p>
        </w:tc>
        <w:tc>
          <w:tcPr>
            <w:tcW w:w="5557" w:type="dxa"/>
            <w:gridSpan w:val="4"/>
          </w:tcPr>
          <w:p w:rsidR="000D6F85" w:rsidRDefault="007C2004" w:rsidP="00FA4196">
            <w:pPr>
              <w:ind w:firstLineChars="598" w:firstLine="1889"/>
            </w:pPr>
            <w:del w:id="0" w:author="姜 杨" w:date="2020-07-29T15:46:00Z">
              <w:r w:rsidDel="00F803D8">
                <w:rPr>
                  <w:rFonts w:hint="eastAsia"/>
                </w:rPr>
                <w:delText>至</w:delText>
              </w:r>
            </w:del>
          </w:p>
        </w:tc>
      </w:tr>
      <w:tr w:rsidR="000D6F85">
        <w:trPr>
          <w:trHeight w:val="9825"/>
        </w:trPr>
        <w:tc>
          <w:tcPr>
            <w:tcW w:w="959" w:type="dxa"/>
            <w:vAlign w:val="center"/>
          </w:tcPr>
          <w:p w:rsidR="000D6F85" w:rsidRDefault="007C2004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101" w:type="dxa"/>
            <w:gridSpan w:val="7"/>
          </w:tcPr>
          <w:p w:rsidR="000D6F85" w:rsidRDefault="007C2004">
            <w:pPr>
              <w:wordWrap w:val="0"/>
              <w:adjustRightInd w:val="0"/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（对工作情况、感受与收获等进行自我评价，可附页）</w:t>
            </w: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wordWrap w:val="0"/>
              <w:adjustRightInd w:val="0"/>
              <w:snapToGrid w:val="0"/>
              <w:ind w:right="-80"/>
              <w:rPr>
                <w:sz w:val="28"/>
                <w:szCs w:val="28"/>
              </w:rPr>
            </w:pPr>
          </w:p>
          <w:p w:rsidR="000D6F85" w:rsidRDefault="000D6F85">
            <w:pPr>
              <w:jc w:val="right"/>
              <w:rPr>
                <w:sz w:val="24"/>
                <w:szCs w:val="24"/>
              </w:rPr>
            </w:pPr>
          </w:p>
        </w:tc>
      </w:tr>
      <w:tr w:rsidR="000D6F85">
        <w:trPr>
          <w:trHeight w:val="7644"/>
        </w:trPr>
        <w:tc>
          <w:tcPr>
            <w:tcW w:w="959" w:type="dxa"/>
            <w:vAlign w:val="center"/>
          </w:tcPr>
          <w:p w:rsidR="000D6F85" w:rsidRDefault="007C2004">
            <w:pPr>
              <w:jc w:val="center"/>
            </w:pPr>
            <w:r>
              <w:rPr>
                <w:rFonts w:hint="eastAsia"/>
              </w:rPr>
              <w:t>巡察组组长鉴定意见</w:t>
            </w:r>
          </w:p>
        </w:tc>
        <w:tc>
          <w:tcPr>
            <w:tcW w:w="8101" w:type="dxa"/>
            <w:gridSpan w:val="7"/>
            <w:vAlign w:val="bottom"/>
          </w:tcPr>
          <w:p w:rsidR="000D6F85" w:rsidRDefault="007C2004" w:rsidP="00FA4196">
            <w:pPr>
              <w:wordWrap w:val="0"/>
              <w:ind w:right="1264"/>
              <w:jc w:val="right"/>
            </w:pPr>
            <w:r>
              <w:rPr>
                <w:rFonts w:hint="eastAsia"/>
              </w:rPr>
              <w:t xml:space="preserve">组长签字： </w:t>
            </w:r>
          </w:p>
          <w:p w:rsidR="000D6F85" w:rsidRDefault="00FA4196" w:rsidP="00FA4196">
            <w:pPr>
              <w:wordWrap w:val="0"/>
              <w:ind w:right="1264"/>
              <w:jc w:val="center"/>
            </w:pPr>
            <w:ins w:id="1" w:author="姜 杨" w:date="2020-07-29T15:50:00Z">
              <w:r>
                <w:rPr>
                  <w:rFonts w:hint="eastAsia"/>
                </w:rPr>
                <w:t xml:space="preserve"> </w:t>
              </w:r>
              <w:r>
                <w:t xml:space="preserve">                            </w:t>
              </w:r>
            </w:ins>
            <w:r w:rsidR="007C2004">
              <w:rPr>
                <w:rFonts w:hint="eastAsia"/>
              </w:rPr>
              <w:t xml:space="preserve">年 </w:t>
            </w:r>
            <w:ins w:id="2" w:author="姜 杨" w:date="2020-07-29T15:50:00Z">
              <w:r>
                <w:t xml:space="preserve">  </w:t>
              </w:r>
            </w:ins>
            <w:r w:rsidR="007C2004">
              <w:rPr>
                <w:rFonts w:hint="eastAsia"/>
              </w:rPr>
              <w:t>月</w:t>
            </w:r>
            <w:ins w:id="3" w:author="姜 杨" w:date="2020-07-29T15:50:00Z">
              <w:r>
                <w:rPr>
                  <w:rFonts w:hint="eastAsia"/>
                </w:rPr>
                <w:t xml:space="preserve"> </w:t>
              </w:r>
              <w:r>
                <w:t xml:space="preserve"> </w:t>
              </w:r>
            </w:ins>
            <w:r w:rsidR="007C2004">
              <w:rPr>
                <w:rFonts w:hint="eastAsia"/>
              </w:rPr>
              <w:t xml:space="preserve"> 日</w:t>
            </w:r>
          </w:p>
        </w:tc>
      </w:tr>
      <w:tr w:rsidR="000D6F85">
        <w:trPr>
          <w:trHeight w:val="4534"/>
        </w:trPr>
        <w:tc>
          <w:tcPr>
            <w:tcW w:w="959" w:type="dxa"/>
            <w:vAlign w:val="center"/>
          </w:tcPr>
          <w:p w:rsidR="000D6F85" w:rsidRDefault="007C2004">
            <w:pPr>
              <w:jc w:val="center"/>
            </w:pPr>
            <w:r>
              <w:rPr>
                <w:rFonts w:hint="eastAsia"/>
              </w:rPr>
              <w:t>巡察工作领导小组综合鉴定</w:t>
            </w:r>
          </w:p>
        </w:tc>
        <w:tc>
          <w:tcPr>
            <w:tcW w:w="8101" w:type="dxa"/>
            <w:gridSpan w:val="7"/>
            <w:vAlign w:val="bottom"/>
          </w:tcPr>
          <w:p w:rsidR="000D6F85" w:rsidRDefault="000D6F85"/>
          <w:p w:rsidR="000D6F85" w:rsidRDefault="000D6F85"/>
          <w:p w:rsidR="000D6F85" w:rsidRDefault="000D6F85"/>
          <w:p w:rsidR="000D6F85" w:rsidRDefault="000D6F85"/>
          <w:p w:rsidR="000D6F85" w:rsidRDefault="007C2004" w:rsidP="00FA4196">
            <w:pPr>
              <w:wordWrap w:val="0"/>
              <w:ind w:right="1896"/>
              <w:jc w:val="right"/>
            </w:pPr>
            <w:r>
              <w:rPr>
                <w:rFonts w:hint="eastAsia"/>
              </w:rPr>
              <w:t xml:space="preserve">（单位盖章）： </w:t>
            </w:r>
          </w:p>
          <w:p w:rsidR="000D6F85" w:rsidRDefault="007C2004" w:rsidP="00FA4196">
            <w:pPr>
              <w:wordWrap w:val="0"/>
              <w:ind w:right="1264"/>
              <w:jc w:val="right"/>
            </w:pPr>
            <w:r>
              <w:rPr>
                <w:rFonts w:hint="eastAsia"/>
              </w:rPr>
              <w:t xml:space="preserve">年 </w:t>
            </w:r>
            <w:ins w:id="4" w:author="姜 杨" w:date="2020-07-29T15:47:00Z">
              <w:r w:rsidR="00290296">
                <w:t xml:space="preserve">  </w:t>
              </w:r>
            </w:ins>
            <w:r>
              <w:rPr>
                <w:rFonts w:hint="eastAsia"/>
              </w:rPr>
              <w:t xml:space="preserve">月 </w:t>
            </w:r>
            <w:ins w:id="5" w:author="姜 杨" w:date="2020-07-29T15:47:00Z">
              <w:r w:rsidR="00290296">
                <w:t xml:space="preserve">  </w:t>
              </w:r>
            </w:ins>
            <w:r>
              <w:rPr>
                <w:rFonts w:hint="eastAsia"/>
              </w:rPr>
              <w:t xml:space="preserve">日 </w:t>
            </w:r>
          </w:p>
        </w:tc>
      </w:tr>
    </w:tbl>
    <w:p w:rsidR="000D6F85" w:rsidRDefault="000D6F85">
      <w:pPr>
        <w:jc w:val="left"/>
        <w:rPr>
          <w:sz w:val="28"/>
          <w:szCs w:val="28"/>
        </w:rPr>
      </w:pPr>
    </w:p>
    <w:sectPr w:rsidR="000D6F85" w:rsidSect="004D04B2">
      <w:headerReference w:type="default" r:id="rId7"/>
      <w:footerReference w:type="even" r:id="rId8"/>
      <w:footerReference w:type="default" r:id="rId9"/>
      <w:pgSz w:w="11906" w:h="16838"/>
      <w:pgMar w:top="2098" w:right="1531" w:bottom="1843" w:left="1531" w:header="851" w:footer="1418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7327" w:rsidRDefault="00847327">
      <w:r>
        <w:separator/>
      </w:r>
    </w:p>
  </w:endnote>
  <w:endnote w:type="continuationSeparator" w:id="0">
    <w:p w:rsidR="00847327" w:rsidRDefault="0084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F85" w:rsidRDefault="007C2004">
    <w:pPr>
      <w:pStyle w:val="a7"/>
      <w:ind w:leftChars="100" w:left="320"/>
      <w:rPr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cs="宋体"/>
        <w:sz w:val="28"/>
        <w:szCs w:val="28"/>
      </w:rPr>
      <w:t xml:space="preserve">— </w:t>
    </w:r>
    <w:r w:rsidR="004D04B2"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 PAGE </w:instrText>
    </w:r>
    <w:r w:rsidR="004D04B2">
      <w:rPr>
        <w:rFonts w:ascii="宋体" w:eastAsia="宋体" w:hAnsi="宋体"/>
        <w:sz w:val="28"/>
        <w:szCs w:val="28"/>
      </w:rPr>
      <w:fldChar w:fldCharType="separate"/>
    </w:r>
    <w:r w:rsidR="00F14B9B">
      <w:rPr>
        <w:rStyle w:val="ac"/>
        <w:rFonts w:ascii="宋体" w:eastAsia="宋体" w:hAnsi="宋体"/>
        <w:noProof/>
        <w:sz w:val="28"/>
        <w:szCs w:val="28"/>
      </w:rPr>
      <w:t>2</w:t>
    </w:r>
    <w:r w:rsidR="004D04B2"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F85" w:rsidRDefault="007C2004">
    <w:pPr>
      <w:pStyle w:val="a7"/>
      <w:ind w:rightChars="100" w:right="320"/>
      <w:jc w:val="right"/>
    </w:pPr>
    <w:r>
      <w:rPr>
        <w:rStyle w:val="ac"/>
        <w:rFonts w:ascii="宋体" w:eastAsia="宋体" w:hAnsi="宋体" w:cs="宋体"/>
        <w:sz w:val="28"/>
        <w:szCs w:val="28"/>
      </w:rPr>
      <w:t xml:space="preserve">— </w:t>
    </w:r>
    <w:r w:rsidR="004D04B2">
      <w:rPr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 PAGE </w:instrText>
    </w:r>
    <w:r w:rsidR="004D04B2">
      <w:rPr>
        <w:rFonts w:ascii="宋体" w:eastAsia="宋体" w:hAnsi="宋体"/>
        <w:sz w:val="28"/>
        <w:szCs w:val="28"/>
      </w:rPr>
      <w:fldChar w:fldCharType="separate"/>
    </w:r>
    <w:r w:rsidR="00F14B9B">
      <w:rPr>
        <w:rStyle w:val="ac"/>
        <w:rFonts w:ascii="宋体" w:eastAsia="宋体" w:hAnsi="宋体"/>
        <w:noProof/>
        <w:sz w:val="28"/>
        <w:szCs w:val="28"/>
      </w:rPr>
      <w:t>1</w:t>
    </w:r>
    <w:r w:rsidR="004D04B2">
      <w:rPr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7327" w:rsidRDefault="00847327">
      <w:r>
        <w:separator/>
      </w:r>
    </w:p>
  </w:footnote>
  <w:footnote w:type="continuationSeparator" w:id="0">
    <w:p w:rsidR="00847327" w:rsidRDefault="0084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6F85" w:rsidRDefault="000D6F85">
    <w:pPr>
      <w:pStyle w:val="a9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姜 杨">
    <w15:presenceInfo w15:providerId="Windows Live" w15:userId="89e788af74b2d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/>
  <w:trackRevision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3D6"/>
    <w:rsid w:val="00013A13"/>
    <w:rsid w:val="00017181"/>
    <w:rsid w:val="000201BB"/>
    <w:rsid w:val="000376FF"/>
    <w:rsid w:val="00045ECB"/>
    <w:rsid w:val="000539BE"/>
    <w:rsid w:val="0005434E"/>
    <w:rsid w:val="00055852"/>
    <w:rsid w:val="000667CE"/>
    <w:rsid w:val="000707D9"/>
    <w:rsid w:val="00077527"/>
    <w:rsid w:val="00080CCA"/>
    <w:rsid w:val="0008712F"/>
    <w:rsid w:val="00092E08"/>
    <w:rsid w:val="000D6F85"/>
    <w:rsid w:val="000E4357"/>
    <w:rsid w:val="00100D29"/>
    <w:rsid w:val="00107632"/>
    <w:rsid w:val="00125B1B"/>
    <w:rsid w:val="001579CC"/>
    <w:rsid w:val="00157DFB"/>
    <w:rsid w:val="00170F31"/>
    <w:rsid w:val="00180CB2"/>
    <w:rsid w:val="00180E0C"/>
    <w:rsid w:val="0018385C"/>
    <w:rsid w:val="001B2429"/>
    <w:rsid w:val="001B6635"/>
    <w:rsid w:val="001C5628"/>
    <w:rsid w:val="001D2D4F"/>
    <w:rsid w:val="001F6A67"/>
    <w:rsid w:val="00214EA9"/>
    <w:rsid w:val="002177AC"/>
    <w:rsid w:val="00230CB1"/>
    <w:rsid w:val="00241168"/>
    <w:rsid w:val="002531B6"/>
    <w:rsid w:val="0025323E"/>
    <w:rsid w:val="00256F35"/>
    <w:rsid w:val="00290296"/>
    <w:rsid w:val="00290F5C"/>
    <w:rsid w:val="00293526"/>
    <w:rsid w:val="002B170D"/>
    <w:rsid w:val="002C21B1"/>
    <w:rsid w:val="002C31B1"/>
    <w:rsid w:val="002C5849"/>
    <w:rsid w:val="003074BF"/>
    <w:rsid w:val="003156B2"/>
    <w:rsid w:val="00327E0B"/>
    <w:rsid w:val="00331EF7"/>
    <w:rsid w:val="00337BB7"/>
    <w:rsid w:val="00347732"/>
    <w:rsid w:val="00347C6D"/>
    <w:rsid w:val="0035144A"/>
    <w:rsid w:val="0038423C"/>
    <w:rsid w:val="00393D8E"/>
    <w:rsid w:val="00395BF1"/>
    <w:rsid w:val="0039735C"/>
    <w:rsid w:val="003B3792"/>
    <w:rsid w:val="003E1C20"/>
    <w:rsid w:val="003F594F"/>
    <w:rsid w:val="00407AC1"/>
    <w:rsid w:val="00414551"/>
    <w:rsid w:val="0041796F"/>
    <w:rsid w:val="00417B7C"/>
    <w:rsid w:val="00427798"/>
    <w:rsid w:val="00481CE1"/>
    <w:rsid w:val="0048627C"/>
    <w:rsid w:val="00494770"/>
    <w:rsid w:val="004B5D27"/>
    <w:rsid w:val="004D04B2"/>
    <w:rsid w:val="004E052E"/>
    <w:rsid w:val="005074DF"/>
    <w:rsid w:val="005234EF"/>
    <w:rsid w:val="005363A9"/>
    <w:rsid w:val="0054649D"/>
    <w:rsid w:val="005536FA"/>
    <w:rsid w:val="00571739"/>
    <w:rsid w:val="00590EF1"/>
    <w:rsid w:val="0059263D"/>
    <w:rsid w:val="005A1A58"/>
    <w:rsid w:val="005A7AAA"/>
    <w:rsid w:val="005B0E05"/>
    <w:rsid w:val="005B4666"/>
    <w:rsid w:val="005E01D0"/>
    <w:rsid w:val="005E71D8"/>
    <w:rsid w:val="005F4F83"/>
    <w:rsid w:val="00601596"/>
    <w:rsid w:val="00601ECA"/>
    <w:rsid w:val="006022E2"/>
    <w:rsid w:val="00606C3F"/>
    <w:rsid w:val="00621072"/>
    <w:rsid w:val="006419AA"/>
    <w:rsid w:val="00641D43"/>
    <w:rsid w:val="00643EA5"/>
    <w:rsid w:val="00650339"/>
    <w:rsid w:val="0065740A"/>
    <w:rsid w:val="00657713"/>
    <w:rsid w:val="00665281"/>
    <w:rsid w:val="00684208"/>
    <w:rsid w:val="006863E8"/>
    <w:rsid w:val="006A4805"/>
    <w:rsid w:val="006B2B31"/>
    <w:rsid w:val="006C602A"/>
    <w:rsid w:val="006D40C5"/>
    <w:rsid w:val="006D4E7D"/>
    <w:rsid w:val="006D6B8E"/>
    <w:rsid w:val="006E39A2"/>
    <w:rsid w:val="006E41B8"/>
    <w:rsid w:val="006E49AB"/>
    <w:rsid w:val="0070143A"/>
    <w:rsid w:val="00703200"/>
    <w:rsid w:val="00711962"/>
    <w:rsid w:val="00717B40"/>
    <w:rsid w:val="00721B5E"/>
    <w:rsid w:val="00731A11"/>
    <w:rsid w:val="00732C0F"/>
    <w:rsid w:val="007349C4"/>
    <w:rsid w:val="0074634A"/>
    <w:rsid w:val="00762E65"/>
    <w:rsid w:val="00763B4A"/>
    <w:rsid w:val="00770525"/>
    <w:rsid w:val="00784C64"/>
    <w:rsid w:val="007914B0"/>
    <w:rsid w:val="007A3ED2"/>
    <w:rsid w:val="007A5B78"/>
    <w:rsid w:val="007C2004"/>
    <w:rsid w:val="007F2F60"/>
    <w:rsid w:val="0080747E"/>
    <w:rsid w:val="00814C41"/>
    <w:rsid w:val="00817181"/>
    <w:rsid w:val="00821A91"/>
    <w:rsid w:val="00825809"/>
    <w:rsid w:val="00831D5B"/>
    <w:rsid w:val="00832D25"/>
    <w:rsid w:val="00840E47"/>
    <w:rsid w:val="00843729"/>
    <w:rsid w:val="00843F3C"/>
    <w:rsid w:val="00847327"/>
    <w:rsid w:val="00850B21"/>
    <w:rsid w:val="008613D8"/>
    <w:rsid w:val="0087717C"/>
    <w:rsid w:val="00891611"/>
    <w:rsid w:val="00895C2C"/>
    <w:rsid w:val="008D23C1"/>
    <w:rsid w:val="008D2FF1"/>
    <w:rsid w:val="008E6B7D"/>
    <w:rsid w:val="008F524F"/>
    <w:rsid w:val="0090558D"/>
    <w:rsid w:val="00915C90"/>
    <w:rsid w:val="00925ECF"/>
    <w:rsid w:val="00927C1A"/>
    <w:rsid w:val="0094721E"/>
    <w:rsid w:val="009610B6"/>
    <w:rsid w:val="00962D6A"/>
    <w:rsid w:val="009737C4"/>
    <w:rsid w:val="0099581A"/>
    <w:rsid w:val="009A0B67"/>
    <w:rsid w:val="009E595C"/>
    <w:rsid w:val="00A215FE"/>
    <w:rsid w:val="00A2414B"/>
    <w:rsid w:val="00A80019"/>
    <w:rsid w:val="00A86204"/>
    <w:rsid w:val="00A97BEF"/>
    <w:rsid w:val="00AA2ED5"/>
    <w:rsid w:val="00AB799B"/>
    <w:rsid w:val="00AC3DBD"/>
    <w:rsid w:val="00AC620E"/>
    <w:rsid w:val="00AF091B"/>
    <w:rsid w:val="00B12788"/>
    <w:rsid w:val="00B16AA9"/>
    <w:rsid w:val="00B43723"/>
    <w:rsid w:val="00B5194B"/>
    <w:rsid w:val="00B8529C"/>
    <w:rsid w:val="00B91876"/>
    <w:rsid w:val="00B923D6"/>
    <w:rsid w:val="00B93DDE"/>
    <w:rsid w:val="00B96A62"/>
    <w:rsid w:val="00B96D1B"/>
    <w:rsid w:val="00BC3480"/>
    <w:rsid w:val="00BF10D9"/>
    <w:rsid w:val="00BF70F2"/>
    <w:rsid w:val="00C113B3"/>
    <w:rsid w:val="00C1508C"/>
    <w:rsid w:val="00C227F9"/>
    <w:rsid w:val="00C23E77"/>
    <w:rsid w:val="00C32AD4"/>
    <w:rsid w:val="00C4449F"/>
    <w:rsid w:val="00C46665"/>
    <w:rsid w:val="00C62867"/>
    <w:rsid w:val="00C77DAB"/>
    <w:rsid w:val="00C82788"/>
    <w:rsid w:val="00C914BA"/>
    <w:rsid w:val="00C94D8C"/>
    <w:rsid w:val="00C964CD"/>
    <w:rsid w:val="00CA2E7B"/>
    <w:rsid w:val="00CA4F2D"/>
    <w:rsid w:val="00CB1D57"/>
    <w:rsid w:val="00CC3B4F"/>
    <w:rsid w:val="00CE245B"/>
    <w:rsid w:val="00D0557F"/>
    <w:rsid w:val="00D1525F"/>
    <w:rsid w:val="00D155B5"/>
    <w:rsid w:val="00D35A24"/>
    <w:rsid w:val="00D54162"/>
    <w:rsid w:val="00D61730"/>
    <w:rsid w:val="00D64AF5"/>
    <w:rsid w:val="00D65280"/>
    <w:rsid w:val="00D70E9F"/>
    <w:rsid w:val="00D90231"/>
    <w:rsid w:val="00D97901"/>
    <w:rsid w:val="00DE5D53"/>
    <w:rsid w:val="00DE7C0E"/>
    <w:rsid w:val="00DF6373"/>
    <w:rsid w:val="00E10E4A"/>
    <w:rsid w:val="00E15A21"/>
    <w:rsid w:val="00E22CD7"/>
    <w:rsid w:val="00E3382A"/>
    <w:rsid w:val="00E6105D"/>
    <w:rsid w:val="00E91556"/>
    <w:rsid w:val="00EB321E"/>
    <w:rsid w:val="00ED09E1"/>
    <w:rsid w:val="00ED0E43"/>
    <w:rsid w:val="00EE4912"/>
    <w:rsid w:val="00F01C97"/>
    <w:rsid w:val="00F033DA"/>
    <w:rsid w:val="00F04DED"/>
    <w:rsid w:val="00F12FB3"/>
    <w:rsid w:val="00F14B9B"/>
    <w:rsid w:val="00F245DC"/>
    <w:rsid w:val="00F43E86"/>
    <w:rsid w:val="00F45660"/>
    <w:rsid w:val="00F45F5D"/>
    <w:rsid w:val="00F52D93"/>
    <w:rsid w:val="00F77D7C"/>
    <w:rsid w:val="00F803D8"/>
    <w:rsid w:val="00FA4196"/>
    <w:rsid w:val="00FA76E9"/>
    <w:rsid w:val="00FB165B"/>
    <w:rsid w:val="00FB48B1"/>
    <w:rsid w:val="00FB54D8"/>
    <w:rsid w:val="00FC1F56"/>
    <w:rsid w:val="00FF3EF5"/>
    <w:rsid w:val="0CEF2ACF"/>
    <w:rsid w:val="0DD529BA"/>
    <w:rsid w:val="0E5A42BB"/>
    <w:rsid w:val="1499316B"/>
    <w:rsid w:val="1978203B"/>
    <w:rsid w:val="247C44B6"/>
    <w:rsid w:val="25D00309"/>
    <w:rsid w:val="30177224"/>
    <w:rsid w:val="39087404"/>
    <w:rsid w:val="4C5204DB"/>
    <w:rsid w:val="517D4FF3"/>
    <w:rsid w:val="542E4ABD"/>
    <w:rsid w:val="54C65057"/>
    <w:rsid w:val="5C7C2BA4"/>
    <w:rsid w:val="61243690"/>
    <w:rsid w:val="76E3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827"/>
  <w15:docId w15:val="{725A1A8B-FBC1-4DB9-A722-DE4977F9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B2"/>
    <w:pPr>
      <w:widowControl w:val="0"/>
      <w:jc w:val="both"/>
    </w:pPr>
    <w:rPr>
      <w:rFonts w:ascii="仿宋_GB2312" w:eastAsia="仿宋_GB2312" w:hAnsi="Calibri"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D04B2"/>
    <w:rPr>
      <w:rFonts w:asciiTheme="minorEastAsia" w:eastAsiaTheme="minorEastAsia" w:hAnsi="Courier New" w:cs="Courier New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4D04B2"/>
    <w:rPr>
      <w:sz w:val="18"/>
      <w:szCs w:val="18"/>
    </w:rPr>
  </w:style>
  <w:style w:type="paragraph" w:styleId="a7">
    <w:name w:val="footer"/>
    <w:basedOn w:val="a"/>
    <w:link w:val="a8"/>
    <w:semiHidden/>
    <w:qFormat/>
    <w:rsid w:val="004D04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="Times New Roman"/>
      <w:sz w:val="18"/>
      <w:szCs w:val="18"/>
    </w:rPr>
  </w:style>
  <w:style w:type="paragraph" w:styleId="a9">
    <w:name w:val="header"/>
    <w:basedOn w:val="a"/>
    <w:link w:val="aa"/>
    <w:semiHidden/>
    <w:qFormat/>
    <w:rsid w:val="004D0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="Times New Roman"/>
      <w:sz w:val="18"/>
      <w:szCs w:val="18"/>
    </w:rPr>
  </w:style>
  <w:style w:type="table" w:styleId="ab">
    <w:name w:val="Table Grid"/>
    <w:basedOn w:val="a1"/>
    <w:uiPriority w:val="59"/>
    <w:rsid w:val="004D0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  <w:rsid w:val="004D04B2"/>
    <w:rPr>
      <w:rFonts w:cs="Times New Roman"/>
    </w:rPr>
  </w:style>
  <w:style w:type="character" w:styleId="ad">
    <w:name w:val="Emphasis"/>
    <w:basedOn w:val="a0"/>
    <w:uiPriority w:val="20"/>
    <w:qFormat/>
    <w:rsid w:val="004D04B2"/>
    <w:rPr>
      <w:i/>
      <w:iCs/>
    </w:rPr>
  </w:style>
  <w:style w:type="character" w:customStyle="1" w:styleId="a8">
    <w:name w:val="页脚 字符"/>
    <w:link w:val="a7"/>
    <w:semiHidden/>
    <w:locked/>
    <w:rsid w:val="004D04B2"/>
    <w:rPr>
      <w:rFonts w:cs="Times New Roman"/>
      <w:sz w:val="18"/>
      <w:szCs w:val="18"/>
    </w:rPr>
  </w:style>
  <w:style w:type="character" w:customStyle="1" w:styleId="aa">
    <w:name w:val="页眉 字符"/>
    <w:link w:val="a9"/>
    <w:semiHidden/>
    <w:qFormat/>
    <w:locked/>
    <w:rsid w:val="004D04B2"/>
    <w:rPr>
      <w:rFonts w:cs="Times New Roman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4D04B2"/>
    <w:rPr>
      <w:rFonts w:ascii="仿宋_GB2312" w:eastAsia="仿宋_GB2312" w:hAnsi="Calibri" w:cs="Calibri"/>
      <w:sz w:val="18"/>
      <w:szCs w:val="18"/>
    </w:rPr>
  </w:style>
  <w:style w:type="character" w:customStyle="1" w:styleId="10">
    <w:name w:val="页脚 字符1"/>
    <w:basedOn w:val="a0"/>
    <w:uiPriority w:val="99"/>
    <w:semiHidden/>
    <w:qFormat/>
    <w:rsid w:val="004D04B2"/>
    <w:rPr>
      <w:rFonts w:ascii="仿宋_GB2312" w:eastAsia="仿宋_GB2312" w:hAnsi="Calibri" w:cs="Calibri"/>
      <w:sz w:val="18"/>
      <w:szCs w:val="18"/>
    </w:rPr>
  </w:style>
  <w:style w:type="paragraph" w:styleId="ae">
    <w:name w:val="List Paragraph"/>
    <w:basedOn w:val="a"/>
    <w:uiPriority w:val="34"/>
    <w:qFormat/>
    <w:rsid w:val="004D04B2"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sid w:val="004D04B2"/>
    <w:rPr>
      <w:rFonts w:asciiTheme="minorEastAsia" w:hAnsi="Courier New" w:cs="Courier New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D04B2"/>
    <w:rPr>
      <w:rFonts w:ascii="仿宋_GB2312" w:eastAsia="仿宋_GB2312" w:hAnsi="Calibri" w:cs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sid w:val="004D04B2"/>
    <w:rPr>
      <w:rFonts w:ascii="仿宋_GB2312" w:eastAsia="仿宋_GB2312" w:hAnsi="Calibri" w:cs="Calibri"/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109</Characters>
  <Application>Microsoft Office Word</Application>
  <DocSecurity>0</DocSecurity>
  <Lines>109</Lines>
  <Paragraphs>27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 杨</cp:lastModifiedBy>
  <cp:revision>1</cp:revision>
  <cp:lastPrinted>2020-07-17T02:29:00Z</cp:lastPrinted>
  <dcterms:created xsi:type="dcterms:W3CDTF">2020-07-29T07:51:00Z</dcterms:created>
  <dcterms:modified xsi:type="dcterms:W3CDTF">2020-07-29T07:51:00Z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