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348" w:rsidRPr="00B10644" w:rsidRDefault="002C7348" w:rsidP="00065FE9">
      <w:pPr>
        <w:snapToGrid w:val="0"/>
        <w:spacing w:line="600" w:lineRule="exact"/>
        <w:rPr>
          <w:rFonts w:ascii="黑体" w:eastAsia="黑体" w:hAnsi="黑体" w:cs="黑体"/>
          <w:sz w:val="32"/>
          <w:szCs w:val="32"/>
        </w:rPr>
      </w:pPr>
      <w:r w:rsidRPr="00B10644">
        <w:rPr>
          <w:rFonts w:ascii="黑体" w:eastAsia="黑体" w:hAnsi="黑体" w:cs="黑体" w:hint="eastAsia"/>
          <w:sz w:val="32"/>
          <w:szCs w:val="32"/>
        </w:rPr>
        <w:t>附件1</w:t>
      </w:r>
    </w:p>
    <w:p w:rsidR="002C7348" w:rsidRPr="00B10644" w:rsidRDefault="002C7348" w:rsidP="002C7348">
      <w:pPr>
        <w:snapToGrid w:val="0"/>
        <w:spacing w:line="620" w:lineRule="exact"/>
        <w:ind w:firstLine="645"/>
        <w:rPr>
          <w:rFonts w:ascii="仿宋_GB2312" w:eastAsia="仿宋_GB2312" w:hAnsi="Calibri"/>
          <w:sz w:val="32"/>
          <w:szCs w:val="32"/>
        </w:rPr>
      </w:pPr>
    </w:p>
    <w:p w:rsidR="00634AEB" w:rsidRPr="00B10644" w:rsidRDefault="00506DE0" w:rsidP="00274367">
      <w:pPr>
        <w:snapToGrid w:val="0"/>
        <w:spacing w:line="560" w:lineRule="exact"/>
        <w:jc w:val="center"/>
        <w:rPr>
          <w:rFonts w:ascii="方正小标宋简体" w:eastAsia="方正小标宋简体" w:hAnsi="方正小标宋简体" w:cs="方正小标宋简体"/>
          <w:sz w:val="44"/>
          <w:szCs w:val="44"/>
        </w:rPr>
      </w:pPr>
      <w:del w:id="0" w:author="吕静" w:date="2020-07-27T09:37:00Z">
        <w:r w:rsidRPr="00B10644" w:rsidDel="00582488">
          <w:rPr>
            <w:rFonts w:ascii="方正小标宋简体" w:eastAsia="方正小标宋简体" w:hAnsi="方正小标宋简体" w:cs="方正小标宋简体" w:hint="eastAsia"/>
            <w:sz w:val="44"/>
            <w:szCs w:val="44"/>
          </w:rPr>
          <w:delText>东北</w:delText>
        </w:r>
        <w:r w:rsidRPr="00B10644" w:rsidDel="00582488">
          <w:rPr>
            <w:rFonts w:ascii="方正小标宋简体" w:eastAsia="方正小标宋简体" w:hAnsi="方正小标宋简体" w:cs="方正小标宋简体"/>
            <w:sz w:val="44"/>
            <w:szCs w:val="44"/>
          </w:rPr>
          <w:delText>大学</w:delText>
        </w:r>
      </w:del>
      <w:r w:rsidR="007A446B">
        <w:rPr>
          <w:rFonts w:ascii="方正小标宋简体" w:eastAsia="方正小标宋简体" w:hAnsi="方正小标宋简体" w:cs="方正小标宋简体" w:hint="eastAsia"/>
          <w:sz w:val="44"/>
          <w:szCs w:val="44"/>
        </w:rPr>
        <w:t>开展</w:t>
      </w:r>
      <w:r w:rsidR="00274367" w:rsidRPr="00B10644">
        <w:rPr>
          <w:rFonts w:ascii="方正小标宋简体" w:eastAsia="方正小标宋简体" w:hAnsi="方正小标宋简体" w:cs="方正小标宋简体" w:hint="eastAsia"/>
          <w:sz w:val="44"/>
          <w:szCs w:val="44"/>
        </w:rPr>
        <w:t>“基层</w:t>
      </w:r>
      <w:r w:rsidR="00274367" w:rsidRPr="00B10644">
        <w:rPr>
          <w:rFonts w:ascii="方正小标宋简体" w:eastAsia="方正小标宋简体" w:hAnsi="方正小标宋简体" w:cs="方正小标宋简体"/>
          <w:sz w:val="44"/>
          <w:szCs w:val="44"/>
        </w:rPr>
        <w:t>党建制度落实年</w:t>
      </w:r>
      <w:r w:rsidR="00274367" w:rsidRPr="00B10644">
        <w:rPr>
          <w:rFonts w:ascii="方正小标宋简体" w:eastAsia="方正小标宋简体" w:hAnsi="方正小标宋简体" w:cs="方正小标宋简体" w:hint="eastAsia"/>
          <w:sz w:val="44"/>
          <w:szCs w:val="44"/>
        </w:rPr>
        <w:t>”</w:t>
      </w:r>
      <w:r w:rsidR="008B3B52">
        <w:rPr>
          <w:rFonts w:ascii="方正小标宋简体" w:eastAsia="方正小标宋简体" w:hAnsi="方正小标宋简体" w:cs="方正小标宋简体" w:hint="eastAsia"/>
          <w:sz w:val="44"/>
          <w:szCs w:val="44"/>
        </w:rPr>
        <w:t>活动</w:t>
      </w:r>
    </w:p>
    <w:p w:rsidR="002C7348" w:rsidRPr="00B10644" w:rsidRDefault="008B3B52" w:rsidP="00274367">
      <w:pPr>
        <w:snapToGrid w:val="0"/>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梳理</w:t>
      </w:r>
      <w:r w:rsidR="002C7348" w:rsidRPr="00B10644">
        <w:rPr>
          <w:rFonts w:ascii="方正小标宋简体" w:eastAsia="方正小标宋简体" w:hAnsi="方正小标宋简体" w:cs="方正小标宋简体" w:hint="eastAsia"/>
          <w:sz w:val="44"/>
          <w:szCs w:val="44"/>
        </w:rPr>
        <w:t>基层党建</w:t>
      </w:r>
      <w:r w:rsidR="00404174">
        <w:rPr>
          <w:rFonts w:ascii="方正小标宋简体" w:eastAsia="方正小标宋简体" w:hAnsi="方正小标宋简体" w:cs="方正小标宋简体" w:hint="eastAsia"/>
          <w:sz w:val="44"/>
          <w:szCs w:val="44"/>
        </w:rPr>
        <w:t>主要</w:t>
      </w:r>
      <w:r w:rsidR="002C7348" w:rsidRPr="00B10644">
        <w:rPr>
          <w:rFonts w:ascii="方正小标宋简体" w:eastAsia="方正小标宋简体" w:hAnsi="方正小标宋简体" w:cs="方正小标宋简体" w:hint="eastAsia"/>
          <w:sz w:val="44"/>
          <w:szCs w:val="44"/>
        </w:rPr>
        <w:t>制度清单</w:t>
      </w:r>
    </w:p>
    <w:p w:rsidR="00274367" w:rsidRPr="00B10644" w:rsidRDefault="00274367" w:rsidP="00274367">
      <w:pPr>
        <w:snapToGrid w:val="0"/>
        <w:spacing w:line="560" w:lineRule="exact"/>
        <w:jc w:val="center"/>
        <w:rPr>
          <w:rFonts w:ascii="楷体" w:eastAsia="楷体" w:hAnsi="楷体" w:cs="方正小标宋简体"/>
          <w:sz w:val="32"/>
          <w:szCs w:val="44"/>
        </w:rPr>
      </w:pPr>
      <w:r w:rsidRPr="00B10644">
        <w:rPr>
          <w:rFonts w:ascii="楷体" w:eastAsia="楷体" w:hAnsi="楷体" w:cs="方正小标宋简体" w:hint="eastAsia"/>
          <w:sz w:val="32"/>
          <w:szCs w:val="44"/>
        </w:rPr>
        <w:t>（按照</w:t>
      </w:r>
      <w:r w:rsidRPr="00B10644">
        <w:rPr>
          <w:rFonts w:ascii="楷体" w:eastAsia="楷体" w:hAnsi="楷体" w:cs="方正小标宋简体"/>
          <w:sz w:val="32"/>
          <w:szCs w:val="44"/>
        </w:rPr>
        <w:t>发文顺序</w:t>
      </w:r>
      <w:r w:rsidRPr="00B10644">
        <w:rPr>
          <w:rFonts w:ascii="楷体" w:eastAsia="楷体" w:hAnsi="楷体" w:cs="方正小标宋简体" w:hint="eastAsia"/>
          <w:sz w:val="32"/>
          <w:szCs w:val="44"/>
        </w:rPr>
        <w:t>）</w:t>
      </w:r>
    </w:p>
    <w:p w:rsidR="00274367" w:rsidRPr="00B10644" w:rsidRDefault="00274367" w:rsidP="00274367">
      <w:pPr>
        <w:ind w:firstLineChars="200" w:firstLine="640"/>
        <w:rPr>
          <w:rFonts w:ascii="仿宋_GB2312" w:eastAsia="仿宋_GB2312" w:hAnsi="Calibri"/>
          <w:sz w:val="32"/>
          <w:szCs w:val="32"/>
        </w:rPr>
      </w:pPr>
    </w:p>
    <w:p w:rsidR="00274367" w:rsidRPr="00B10644" w:rsidRDefault="00274367" w:rsidP="00133A5C">
      <w:pPr>
        <w:spacing w:line="560" w:lineRule="exact"/>
        <w:ind w:firstLineChars="200" w:firstLine="640"/>
        <w:rPr>
          <w:rFonts w:ascii="仿宋_GB2312" w:eastAsia="仿宋_GB2312" w:hAnsi="Calibri"/>
          <w:sz w:val="32"/>
          <w:szCs w:val="32"/>
        </w:rPr>
      </w:pPr>
      <w:r w:rsidRPr="00B10644">
        <w:rPr>
          <w:rFonts w:ascii="仿宋_GB2312" w:eastAsia="仿宋_GB2312" w:hAnsi="Calibri" w:hint="eastAsia"/>
          <w:sz w:val="32"/>
          <w:szCs w:val="32"/>
        </w:rPr>
        <w:t>1.《东北大学关于落实党风廉政建设主体责任和监督责任的实施细则（暂行》）（东大党字</w:t>
      </w:r>
      <w:r w:rsidR="00F817EF" w:rsidRPr="00B10644">
        <w:rPr>
          <w:rFonts w:ascii="仿宋_GB2312" w:eastAsia="仿宋_GB2312" w:hAnsi="楷体" w:hint="eastAsia"/>
          <w:sz w:val="32"/>
          <w:szCs w:val="32"/>
        </w:rPr>
        <w:t>〔201</w:t>
      </w:r>
      <w:r w:rsidR="00F817EF">
        <w:rPr>
          <w:rFonts w:ascii="仿宋_GB2312" w:eastAsia="仿宋_GB2312" w:hAnsi="楷体"/>
          <w:sz w:val="32"/>
          <w:szCs w:val="32"/>
        </w:rPr>
        <w:t>4</w:t>
      </w:r>
      <w:r w:rsidR="00F817EF" w:rsidRPr="00B10644">
        <w:rPr>
          <w:rFonts w:ascii="仿宋_GB2312" w:eastAsia="仿宋_GB2312" w:hAnsi="楷体" w:hint="eastAsia"/>
          <w:sz w:val="32"/>
          <w:szCs w:val="32"/>
        </w:rPr>
        <w:t>〕</w:t>
      </w:r>
      <w:r w:rsidRPr="00B10644">
        <w:rPr>
          <w:rFonts w:ascii="仿宋_GB2312" w:eastAsia="仿宋_GB2312" w:hAnsi="Calibri" w:hint="eastAsia"/>
          <w:sz w:val="32"/>
          <w:szCs w:val="32"/>
        </w:rPr>
        <w:t>39号）</w:t>
      </w:r>
    </w:p>
    <w:p w:rsidR="00903432" w:rsidRPr="00B10644" w:rsidRDefault="00274367" w:rsidP="00133A5C">
      <w:pPr>
        <w:spacing w:line="560" w:lineRule="exact"/>
        <w:ind w:firstLineChars="200" w:firstLine="640"/>
        <w:rPr>
          <w:rFonts w:ascii="仿宋_GB2312" w:eastAsia="仿宋_GB2312"/>
          <w:sz w:val="32"/>
          <w:szCs w:val="32"/>
        </w:rPr>
      </w:pPr>
      <w:r w:rsidRPr="00B10644">
        <w:rPr>
          <w:rFonts w:ascii="仿宋_GB2312" w:eastAsia="仿宋_GB2312"/>
          <w:sz w:val="32"/>
          <w:szCs w:val="32"/>
        </w:rPr>
        <w:t>2.</w:t>
      </w:r>
      <w:r w:rsidR="00903432" w:rsidRPr="00B10644">
        <w:rPr>
          <w:rFonts w:ascii="仿宋_GB2312" w:eastAsia="仿宋_GB2312" w:hint="eastAsia"/>
          <w:sz w:val="32"/>
          <w:szCs w:val="32"/>
        </w:rPr>
        <w:t>《关于推动培育和</w:t>
      </w:r>
      <w:proofErr w:type="gramStart"/>
      <w:r w:rsidR="00903432" w:rsidRPr="00B10644">
        <w:rPr>
          <w:rFonts w:ascii="仿宋_GB2312" w:eastAsia="仿宋_GB2312" w:hint="eastAsia"/>
          <w:sz w:val="32"/>
          <w:szCs w:val="32"/>
        </w:rPr>
        <w:t>践行</w:t>
      </w:r>
      <w:proofErr w:type="gramEnd"/>
      <w:r w:rsidR="00903432" w:rsidRPr="00B10644">
        <w:rPr>
          <w:rFonts w:ascii="仿宋_GB2312" w:eastAsia="仿宋_GB2312" w:hint="eastAsia"/>
          <w:sz w:val="32"/>
          <w:szCs w:val="32"/>
        </w:rPr>
        <w:t>社会主义核心价值观长效机制建设的实施意见》（东大党字</w:t>
      </w:r>
      <w:r w:rsidR="00F817EF" w:rsidRPr="00B10644">
        <w:rPr>
          <w:rFonts w:ascii="仿宋_GB2312" w:eastAsia="仿宋_GB2312" w:hAnsi="楷体" w:hint="eastAsia"/>
          <w:sz w:val="32"/>
          <w:szCs w:val="32"/>
        </w:rPr>
        <w:t>〔201</w:t>
      </w:r>
      <w:r w:rsidR="00F817EF">
        <w:rPr>
          <w:rFonts w:ascii="仿宋_GB2312" w:eastAsia="仿宋_GB2312" w:hAnsi="楷体"/>
          <w:sz w:val="32"/>
          <w:szCs w:val="32"/>
        </w:rPr>
        <w:t>4</w:t>
      </w:r>
      <w:r w:rsidR="00F817EF" w:rsidRPr="00B10644">
        <w:rPr>
          <w:rFonts w:ascii="仿宋_GB2312" w:eastAsia="仿宋_GB2312" w:hAnsi="楷体" w:hint="eastAsia"/>
          <w:sz w:val="32"/>
          <w:szCs w:val="32"/>
        </w:rPr>
        <w:t>〕</w:t>
      </w:r>
      <w:r w:rsidR="00903432" w:rsidRPr="00B10644">
        <w:rPr>
          <w:rFonts w:ascii="仿宋_GB2312" w:eastAsia="仿宋_GB2312" w:hint="eastAsia"/>
          <w:sz w:val="32"/>
          <w:szCs w:val="32"/>
        </w:rPr>
        <w:t>61号）</w:t>
      </w:r>
    </w:p>
    <w:p w:rsidR="00903432" w:rsidRPr="00B10644" w:rsidRDefault="00274367" w:rsidP="00133A5C">
      <w:pPr>
        <w:spacing w:line="560" w:lineRule="exact"/>
        <w:ind w:firstLineChars="200" w:firstLine="640"/>
        <w:rPr>
          <w:rFonts w:ascii="仿宋_GB2312" w:eastAsia="仿宋_GB2312"/>
          <w:sz w:val="32"/>
          <w:szCs w:val="32"/>
        </w:rPr>
      </w:pPr>
      <w:r w:rsidRPr="00B10644">
        <w:rPr>
          <w:rFonts w:ascii="仿宋_GB2312" w:eastAsia="仿宋_GB2312" w:hint="eastAsia"/>
          <w:sz w:val="32"/>
          <w:szCs w:val="32"/>
        </w:rPr>
        <w:t>3.</w:t>
      </w:r>
      <w:r w:rsidR="00903432" w:rsidRPr="00B10644">
        <w:rPr>
          <w:rFonts w:ascii="仿宋_GB2312" w:eastAsia="仿宋_GB2312" w:hint="eastAsia"/>
          <w:sz w:val="32"/>
          <w:szCs w:val="32"/>
        </w:rPr>
        <w:t>《东北大学校园文化设施建设管理办法》（东大党字</w:t>
      </w:r>
      <w:r w:rsidR="00F817EF" w:rsidRPr="00B10644">
        <w:rPr>
          <w:rFonts w:ascii="仿宋_GB2312" w:eastAsia="仿宋_GB2312" w:hAnsi="楷体" w:hint="eastAsia"/>
          <w:sz w:val="32"/>
          <w:szCs w:val="32"/>
        </w:rPr>
        <w:t>〔201</w:t>
      </w:r>
      <w:r w:rsidR="00F817EF">
        <w:rPr>
          <w:rFonts w:ascii="仿宋_GB2312" w:eastAsia="仿宋_GB2312" w:hAnsi="楷体"/>
          <w:sz w:val="32"/>
          <w:szCs w:val="32"/>
        </w:rPr>
        <w:t>4</w:t>
      </w:r>
      <w:r w:rsidR="00F817EF" w:rsidRPr="00B10644">
        <w:rPr>
          <w:rFonts w:ascii="仿宋_GB2312" w:eastAsia="仿宋_GB2312" w:hAnsi="楷体" w:hint="eastAsia"/>
          <w:sz w:val="32"/>
          <w:szCs w:val="32"/>
        </w:rPr>
        <w:t>〕</w:t>
      </w:r>
      <w:r w:rsidR="00903432" w:rsidRPr="00B10644">
        <w:rPr>
          <w:rFonts w:ascii="仿宋_GB2312" w:eastAsia="仿宋_GB2312" w:hint="eastAsia"/>
          <w:sz w:val="32"/>
          <w:szCs w:val="32"/>
        </w:rPr>
        <w:t>65号）</w:t>
      </w:r>
    </w:p>
    <w:p w:rsidR="00274367" w:rsidRPr="00B10644" w:rsidRDefault="00274367" w:rsidP="00133A5C">
      <w:pPr>
        <w:spacing w:line="560" w:lineRule="exact"/>
        <w:ind w:firstLineChars="200" w:firstLine="640"/>
        <w:rPr>
          <w:rFonts w:ascii="仿宋_GB2312" w:eastAsia="仿宋_GB2312" w:hAnsi="Calibri"/>
          <w:sz w:val="32"/>
          <w:szCs w:val="32"/>
        </w:rPr>
      </w:pPr>
      <w:r w:rsidRPr="00B10644">
        <w:rPr>
          <w:rFonts w:ascii="仿宋_GB2312" w:eastAsia="仿宋_GB2312" w:hAnsi="Calibri"/>
          <w:sz w:val="32"/>
          <w:szCs w:val="32"/>
        </w:rPr>
        <w:t>4.</w:t>
      </w:r>
      <w:r w:rsidRPr="00B10644">
        <w:rPr>
          <w:rFonts w:ascii="仿宋_GB2312" w:eastAsia="仿宋_GB2312" w:hAnsi="Calibri" w:hint="eastAsia"/>
          <w:sz w:val="32"/>
          <w:szCs w:val="32"/>
        </w:rPr>
        <w:t>《东北大学深入推进惩治和预防腐败体系建设实施办法》（东大党字</w:t>
      </w:r>
      <w:r w:rsidR="00F817EF" w:rsidRPr="00B10644">
        <w:rPr>
          <w:rFonts w:ascii="仿宋_GB2312" w:eastAsia="仿宋_GB2312" w:hAnsi="楷体" w:hint="eastAsia"/>
          <w:sz w:val="32"/>
          <w:szCs w:val="32"/>
        </w:rPr>
        <w:t>〔201</w:t>
      </w:r>
      <w:r w:rsidR="00F817EF">
        <w:rPr>
          <w:rFonts w:ascii="仿宋_GB2312" w:eastAsia="仿宋_GB2312" w:hAnsi="楷体"/>
          <w:sz w:val="32"/>
          <w:szCs w:val="32"/>
        </w:rPr>
        <w:t>5</w:t>
      </w:r>
      <w:r w:rsidR="00F817EF" w:rsidRPr="00B10644">
        <w:rPr>
          <w:rFonts w:ascii="仿宋_GB2312" w:eastAsia="仿宋_GB2312" w:hAnsi="楷体" w:hint="eastAsia"/>
          <w:sz w:val="32"/>
          <w:szCs w:val="32"/>
        </w:rPr>
        <w:t>〕</w:t>
      </w:r>
      <w:r w:rsidRPr="00B10644">
        <w:rPr>
          <w:rFonts w:ascii="仿宋_GB2312" w:eastAsia="仿宋_GB2312" w:hAnsi="Calibri" w:hint="eastAsia"/>
          <w:sz w:val="32"/>
          <w:szCs w:val="32"/>
        </w:rPr>
        <w:t>20号）</w:t>
      </w:r>
    </w:p>
    <w:p w:rsidR="00903432" w:rsidRPr="00B10644" w:rsidRDefault="00274367" w:rsidP="00133A5C">
      <w:pPr>
        <w:spacing w:line="560" w:lineRule="exact"/>
        <w:ind w:firstLineChars="200" w:firstLine="640"/>
        <w:rPr>
          <w:rFonts w:ascii="仿宋_GB2312" w:eastAsia="仿宋_GB2312"/>
          <w:sz w:val="32"/>
          <w:szCs w:val="32"/>
        </w:rPr>
      </w:pPr>
      <w:r w:rsidRPr="00B10644">
        <w:rPr>
          <w:rFonts w:ascii="仿宋_GB2312" w:eastAsia="仿宋_GB2312"/>
          <w:sz w:val="32"/>
          <w:szCs w:val="32"/>
        </w:rPr>
        <w:t>5.</w:t>
      </w:r>
      <w:r w:rsidR="00903432" w:rsidRPr="00B10644">
        <w:rPr>
          <w:rFonts w:ascii="仿宋_GB2312" w:eastAsia="仿宋_GB2312" w:hint="eastAsia"/>
          <w:sz w:val="32"/>
          <w:szCs w:val="32"/>
        </w:rPr>
        <w:t>《东北大学关于进一步加强和改进新形势下宣传思想工作的实施意见》（东大党字</w:t>
      </w:r>
      <w:r w:rsidR="00F817EF" w:rsidRPr="00B10644">
        <w:rPr>
          <w:rFonts w:ascii="仿宋_GB2312" w:eastAsia="仿宋_GB2312" w:hAnsi="楷体" w:hint="eastAsia"/>
          <w:sz w:val="32"/>
          <w:szCs w:val="32"/>
        </w:rPr>
        <w:t>〔2016〕</w:t>
      </w:r>
      <w:r w:rsidR="00903432" w:rsidRPr="00B10644">
        <w:rPr>
          <w:rFonts w:ascii="仿宋_GB2312" w:eastAsia="仿宋_GB2312" w:hint="eastAsia"/>
          <w:sz w:val="32"/>
          <w:szCs w:val="32"/>
        </w:rPr>
        <w:t>11号）</w:t>
      </w:r>
    </w:p>
    <w:p w:rsidR="00903432" w:rsidRPr="00B10644" w:rsidRDefault="00274367" w:rsidP="00133A5C">
      <w:pPr>
        <w:spacing w:line="560" w:lineRule="exact"/>
        <w:ind w:firstLineChars="200" w:firstLine="640"/>
        <w:rPr>
          <w:rFonts w:ascii="仿宋_GB2312" w:eastAsia="仿宋_GB2312"/>
          <w:sz w:val="32"/>
          <w:szCs w:val="32"/>
        </w:rPr>
      </w:pPr>
      <w:bookmarkStart w:id="1" w:name="_Toc11051314"/>
      <w:r w:rsidRPr="00B10644">
        <w:rPr>
          <w:rFonts w:ascii="仿宋_GB2312" w:eastAsia="仿宋_GB2312"/>
          <w:sz w:val="32"/>
          <w:szCs w:val="32"/>
        </w:rPr>
        <w:t>6.</w:t>
      </w:r>
      <w:r w:rsidR="00903432" w:rsidRPr="00B10644">
        <w:rPr>
          <w:rFonts w:ascii="仿宋_GB2312" w:eastAsia="仿宋_GB2312" w:hint="eastAsia"/>
          <w:sz w:val="32"/>
          <w:szCs w:val="32"/>
        </w:rPr>
        <w:t>《东北大学履行全面从严治党主体责任</w:t>
      </w:r>
      <w:bookmarkStart w:id="2" w:name="_Toc11051315"/>
      <w:r w:rsidR="00903432" w:rsidRPr="00B10644">
        <w:rPr>
          <w:rFonts w:ascii="仿宋_GB2312" w:eastAsia="仿宋_GB2312" w:hint="eastAsia"/>
          <w:sz w:val="32"/>
          <w:szCs w:val="32"/>
        </w:rPr>
        <w:t>实施细则（试行）</w:t>
      </w:r>
      <w:bookmarkEnd w:id="2"/>
      <w:r w:rsidR="00903432" w:rsidRPr="00B10644">
        <w:rPr>
          <w:rFonts w:ascii="仿宋_GB2312" w:eastAsia="仿宋_GB2312" w:hint="eastAsia"/>
          <w:sz w:val="32"/>
          <w:szCs w:val="32"/>
        </w:rPr>
        <w:t>》</w:t>
      </w:r>
      <w:bookmarkEnd w:id="1"/>
      <w:r w:rsidR="00903432" w:rsidRPr="00B10644">
        <w:rPr>
          <w:rFonts w:ascii="仿宋_GB2312" w:eastAsia="仿宋_GB2312" w:hint="eastAsia"/>
          <w:sz w:val="32"/>
          <w:szCs w:val="32"/>
        </w:rPr>
        <w:t>（</w:t>
      </w:r>
      <w:r w:rsidR="00903432" w:rsidRPr="00B10644">
        <w:rPr>
          <w:rFonts w:ascii="仿宋_GB2312" w:eastAsia="仿宋_GB2312" w:hAnsi="楷体" w:hint="eastAsia"/>
          <w:sz w:val="32"/>
          <w:szCs w:val="32"/>
        </w:rPr>
        <w:t>东大党字〔2016〕82号</w:t>
      </w:r>
      <w:r w:rsidR="00903432" w:rsidRPr="00B10644">
        <w:rPr>
          <w:rFonts w:ascii="仿宋_GB2312" w:eastAsia="仿宋_GB2312" w:hint="eastAsia"/>
          <w:sz w:val="32"/>
          <w:szCs w:val="32"/>
        </w:rPr>
        <w:t>）</w:t>
      </w:r>
    </w:p>
    <w:p w:rsidR="00903432" w:rsidRPr="00B10644" w:rsidRDefault="00274367" w:rsidP="00133A5C">
      <w:pPr>
        <w:spacing w:line="560" w:lineRule="exact"/>
        <w:ind w:firstLineChars="200" w:firstLine="640"/>
        <w:rPr>
          <w:rFonts w:ascii="仿宋_GB2312" w:eastAsia="仿宋_GB2312"/>
          <w:sz w:val="32"/>
          <w:szCs w:val="32"/>
        </w:rPr>
      </w:pPr>
      <w:bookmarkStart w:id="3" w:name="_Toc11051318"/>
      <w:r w:rsidRPr="00B10644">
        <w:rPr>
          <w:rFonts w:ascii="仿宋_GB2312" w:eastAsia="仿宋_GB2312"/>
          <w:sz w:val="32"/>
          <w:szCs w:val="32"/>
        </w:rPr>
        <w:t>7.</w:t>
      </w:r>
      <w:r w:rsidR="00903432" w:rsidRPr="00B10644">
        <w:rPr>
          <w:rFonts w:ascii="仿宋_GB2312" w:eastAsia="仿宋_GB2312" w:hint="eastAsia"/>
          <w:sz w:val="32"/>
          <w:szCs w:val="32"/>
        </w:rPr>
        <w:t>《东北大学分党委（党总支）工作规范》</w:t>
      </w:r>
      <w:bookmarkEnd w:id="3"/>
      <w:r w:rsidR="00903432" w:rsidRPr="00B10644">
        <w:rPr>
          <w:rFonts w:ascii="仿宋_GB2312" w:eastAsia="仿宋_GB2312" w:hint="eastAsia"/>
          <w:sz w:val="32"/>
          <w:szCs w:val="32"/>
        </w:rPr>
        <w:t>（</w:t>
      </w:r>
      <w:r w:rsidR="00903432" w:rsidRPr="00B10644">
        <w:rPr>
          <w:rFonts w:ascii="仿宋_GB2312" w:eastAsia="仿宋_GB2312" w:hAnsi="楷体" w:hint="eastAsia"/>
          <w:sz w:val="32"/>
          <w:szCs w:val="32"/>
        </w:rPr>
        <w:t>东大党字〔2017〕5号</w:t>
      </w:r>
      <w:r w:rsidR="00903432" w:rsidRPr="00B10644">
        <w:rPr>
          <w:rFonts w:ascii="仿宋_GB2312" w:eastAsia="仿宋_GB2312" w:hint="eastAsia"/>
          <w:sz w:val="32"/>
          <w:szCs w:val="32"/>
        </w:rPr>
        <w:t>）</w:t>
      </w:r>
    </w:p>
    <w:p w:rsidR="00903432" w:rsidRPr="00B10644" w:rsidRDefault="00274367" w:rsidP="00133A5C">
      <w:pPr>
        <w:spacing w:line="560" w:lineRule="exact"/>
        <w:ind w:firstLineChars="200" w:firstLine="640"/>
        <w:rPr>
          <w:rFonts w:ascii="仿宋_GB2312" w:eastAsia="仿宋_GB2312"/>
          <w:sz w:val="32"/>
          <w:szCs w:val="32"/>
        </w:rPr>
      </w:pPr>
      <w:r w:rsidRPr="00B10644">
        <w:rPr>
          <w:rFonts w:ascii="仿宋_GB2312" w:eastAsia="仿宋_GB2312" w:hint="eastAsia"/>
          <w:sz w:val="32"/>
          <w:szCs w:val="32"/>
        </w:rPr>
        <w:t>8.</w:t>
      </w:r>
      <w:r w:rsidR="00903432" w:rsidRPr="00B10644">
        <w:rPr>
          <w:rFonts w:ascii="仿宋_GB2312" w:eastAsia="仿宋_GB2312" w:hint="eastAsia"/>
          <w:sz w:val="32"/>
          <w:szCs w:val="32"/>
        </w:rPr>
        <w:t>《东北大学新媒体平台管理办法（暂行）》（东大党字</w:t>
      </w:r>
      <w:r w:rsidR="00F817EF" w:rsidRPr="00B10644">
        <w:rPr>
          <w:rFonts w:ascii="仿宋_GB2312" w:eastAsia="仿宋_GB2312" w:hAnsi="楷体" w:hint="eastAsia"/>
          <w:sz w:val="32"/>
          <w:szCs w:val="32"/>
        </w:rPr>
        <w:t>〔201</w:t>
      </w:r>
      <w:r w:rsidR="00F817EF">
        <w:rPr>
          <w:rFonts w:ascii="仿宋_GB2312" w:eastAsia="仿宋_GB2312" w:hAnsi="楷体"/>
          <w:sz w:val="32"/>
          <w:szCs w:val="32"/>
        </w:rPr>
        <w:t>7</w:t>
      </w:r>
      <w:r w:rsidR="00F817EF" w:rsidRPr="00B10644">
        <w:rPr>
          <w:rFonts w:ascii="仿宋_GB2312" w:eastAsia="仿宋_GB2312" w:hAnsi="楷体" w:hint="eastAsia"/>
          <w:sz w:val="32"/>
          <w:szCs w:val="32"/>
        </w:rPr>
        <w:t>〕</w:t>
      </w:r>
      <w:r w:rsidR="00903432" w:rsidRPr="00B10644">
        <w:rPr>
          <w:rFonts w:ascii="仿宋_GB2312" w:eastAsia="仿宋_GB2312" w:hint="eastAsia"/>
          <w:sz w:val="32"/>
          <w:szCs w:val="32"/>
        </w:rPr>
        <w:t>18号）</w:t>
      </w:r>
    </w:p>
    <w:p w:rsidR="00903432" w:rsidRPr="00B10644" w:rsidRDefault="00274367" w:rsidP="00133A5C">
      <w:pPr>
        <w:spacing w:line="560" w:lineRule="exact"/>
        <w:ind w:firstLineChars="200" w:firstLine="640"/>
        <w:rPr>
          <w:rFonts w:ascii="仿宋_GB2312" w:eastAsia="仿宋_GB2312"/>
          <w:sz w:val="32"/>
          <w:szCs w:val="32"/>
        </w:rPr>
      </w:pPr>
      <w:r w:rsidRPr="00B10644">
        <w:rPr>
          <w:rFonts w:ascii="仿宋_GB2312" w:eastAsia="仿宋_GB2312" w:hint="eastAsia"/>
          <w:sz w:val="32"/>
          <w:szCs w:val="32"/>
        </w:rPr>
        <w:t>9.</w:t>
      </w:r>
      <w:r w:rsidR="00903432" w:rsidRPr="00B10644">
        <w:rPr>
          <w:rFonts w:ascii="仿宋_GB2312" w:eastAsia="仿宋_GB2312" w:hint="eastAsia"/>
          <w:sz w:val="32"/>
          <w:szCs w:val="32"/>
        </w:rPr>
        <w:t>《东北大学校院两级党委理论学习中心组学习制度》（东大党字</w:t>
      </w:r>
      <w:r w:rsidR="00F817EF" w:rsidRPr="00B10644">
        <w:rPr>
          <w:rFonts w:ascii="仿宋_GB2312" w:eastAsia="仿宋_GB2312" w:hAnsi="楷体" w:hint="eastAsia"/>
          <w:sz w:val="32"/>
          <w:szCs w:val="32"/>
        </w:rPr>
        <w:t>〔201</w:t>
      </w:r>
      <w:r w:rsidR="00F817EF">
        <w:rPr>
          <w:rFonts w:ascii="仿宋_GB2312" w:eastAsia="仿宋_GB2312" w:hAnsi="楷体"/>
          <w:sz w:val="32"/>
          <w:szCs w:val="32"/>
        </w:rPr>
        <w:t>7</w:t>
      </w:r>
      <w:r w:rsidR="00F817EF" w:rsidRPr="00B10644">
        <w:rPr>
          <w:rFonts w:ascii="仿宋_GB2312" w:eastAsia="仿宋_GB2312" w:hAnsi="楷体" w:hint="eastAsia"/>
          <w:sz w:val="32"/>
          <w:szCs w:val="32"/>
        </w:rPr>
        <w:t>〕</w:t>
      </w:r>
      <w:r w:rsidR="00903432" w:rsidRPr="00B10644">
        <w:rPr>
          <w:rFonts w:ascii="仿宋_GB2312" w:eastAsia="仿宋_GB2312" w:hint="eastAsia"/>
          <w:sz w:val="32"/>
          <w:szCs w:val="32"/>
        </w:rPr>
        <w:t>65号）</w:t>
      </w:r>
    </w:p>
    <w:p w:rsidR="00903432" w:rsidRDefault="00274367" w:rsidP="00133A5C">
      <w:pPr>
        <w:spacing w:line="560" w:lineRule="exact"/>
        <w:ind w:firstLineChars="200" w:firstLine="640"/>
        <w:rPr>
          <w:rFonts w:ascii="仿宋_GB2312" w:eastAsia="仿宋_GB2312"/>
          <w:sz w:val="32"/>
          <w:szCs w:val="32"/>
        </w:rPr>
      </w:pPr>
      <w:bookmarkStart w:id="4" w:name="_Toc11051319"/>
      <w:r w:rsidRPr="00B10644">
        <w:rPr>
          <w:rFonts w:ascii="仿宋_GB2312" w:eastAsia="仿宋_GB2312" w:hint="eastAsia"/>
          <w:sz w:val="32"/>
          <w:szCs w:val="32"/>
        </w:rPr>
        <w:t>10.</w:t>
      </w:r>
      <w:r w:rsidR="00903432" w:rsidRPr="00B10644">
        <w:rPr>
          <w:rFonts w:ascii="仿宋_GB2312" w:eastAsia="仿宋_GB2312" w:hint="eastAsia"/>
          <w:sz w:val="32"/>
          <w:szCs w:val="32"/>
        </w:rPr>
        <w:t>《东北大学党委关于严格党的组织生活制度</w:t>
      </w:r>
      <w:bookmarkStart w:id="5" w:name="_Toc11051320"/>
      <w:r w:rsidR="00903432" w:rsidRPr="00B10644">
        <w:rPr>
          <w:rFonts w:ascii="仿宋_GB2312" w:eastAsia="仿宋_GB2312" w:hint="eastAsia"/>
          <w:sz w:val="32"/>
          <w:szCs w:val="32"/>
        </w:rPr>
        <w:t>的实施意见</w:t>
      </w:r>
      <w:bookmarkEnd w:id="5"/>
      <w:r w:rsidR="00903432" w:rsidRPr="00B10644">
        <w:rPr>
          <w:rFonts w:ascii="仿宋_GB2312" w:eastAsia="仿宋_GB2312" w:hint="eastAsia"/>
          <w:sz w:val="32"/>
          <w:szCs w:val="32"/>
        </w:rPr>
        <w:t>》</w:t>
      </w:r>
      <w:bookmarkEnd w:id="4"/>
      <w:r w:rsidR="00903432" w:rsidRPr="00B10644">
        <w:rPr>
          <w:rFonts w:ascii="仿宋_GB2312" w:eastAsia="仿宋_GB2312" w:hint="eastAsia"/>
          <w:sz w:val="32"/>
          <w:szCs w:val="32"/>
        </w:rPr>
        <w:t>（</w:t>
      </w:r>
      <w:r w:rsidR="00903432" w:rsidRPr="00B10644">
        <w:rPr>
          <w:rFonts w:ascii="仿宋_GB2312" w:eastAsia="仿宋_GB2312" w:hAnsi="楷体" w:hint="eastAsia"/>
          <w:sz w:val="32"/>
          <w:szCs w:val="32"/>
        </w:rPr>
        <w:t>东大党字〔2017〕100号</w:t>
      </w:r>
      <w:r w:rsidR="00903432" w:rsidRPr="00B10644">
        <w:rPr>
          <w:rFonts w:ascii="仿宋_GB2312" w:eastAsia="仿宋_GB2312" w:hint="eastAsia"/>
          <w:sz w:val="32"/>
          <w:szCs w:val="32"/>
        </w:rPr>
        <w:t>）</w:t>
      </w:r>
    </w:p>
    <w:p w:rsidR="00E23BBF" w:rsidRPr="00B10644" w:rsidRDefault="00133A5C" w:rsidP="00133A5C">
      <w:pPr>
        <w:spacing w:line="560" w:lineRule="exact"/>
        <w:ind w:firstLineChars="200" w:firstLine="640"/>
        <w:rPr>
          <w:rFonts w:ascii="仿宋_GB2312" w:eastAsia="仿宋_GB2312"/>
          <w:sz w:val="32"/>
          <w:szCs w:val="32"/>
        </w:rPr>
      </w:pPr>
      <w:r>
        <w:rPr>
          <w:rFonts w:ascii="仿宋_GB2312" w:eastAsia="仿宋_GB2312" w:hAnsi="楷体" w:hint="eastAsia"/>
          <w:sz w:val="32"/>
          <w:szCs w:val="32"/>
        </w:rPr>
        <w:t>11.</w:t>
      </w:r>
      <w:r w:rsidRPr="00E23BBF">
        <w:rPr>
          <w:rFonts w:ascii="仿宋_GB2312" w:eastAsia="仿宋_GB2312" w:hint="eastAsia"/>
          <w:sz w:val="32"/>
          <w:szCs w:val="32"/>
        </w:rPr>
        <w:t>《东北大学党支部规范化建设指南（试行）》</w:t>
      </w:r>
      <w:r>
        <w:rPr>
          <w:rFonts w:ascii="仿宋_GB2312" w:eastAsia="仿宋_GB2312" w:hint="eastAsia"/>
          <w:sz w:val="32"/>
          <w:szCs w:val="32"/>
        </w:rPr>
        <w:t>（</w:t>
      </w:r>
      <w:r w:rsidRPr="00B10644">
        <w:rPr>
          <w:rFonts w:ascii="仿宋_GB2312" w:eastAsia="仿宋_GB2312" w:hAnsi="楷体" w:hint="eastAsia"/>
          <w:sz w:val="32"/>
          <w:szCs w:val="32"/>
        </w:rPr>
        <w:t>〔2017〕</w:t>
      </w:r>
      <w:r w:rsidRPr="00E23BBF">
        <w:rPr>
          <w:rFonts w:ascii="仿宋_GB2312" w:eastAsia="仿宋_GB2312" w:hint="eastAsia"/>
          <w:sz w:val="32"/>
          <w:szCs w:val="32"/>
        </w:rPr>
        <w:t>102号</w:t>
      </w:r>
      <w:r>
        <w:rPr>
          <w:rFonts w:ascii="仿宋_GB2312" w:eastAsia="仿宋_GB2312" w:hint="eastAsia"/>
          <w:sz w:val="32"/>
          <w:szCs w:val="32"/>
        </w:rPr>
        <w:t>）</w:t>
      </w:r>
    </w:p>
    <w:p w:rsidR="00903432" w:rsidRPr="00B10644" w:rsidRDefault="00274367" w:rsidP="00133A5C">
      <w:pPr>
        <w:spacing w:line="560" w:lineRule="exact"/>
        <w:ind w:firstLineChars="200" w:firstLine="640"/>
        <w:rPr>
          <w:rFonts w:ascii="仿宋_GB2312" w:eastAsia="仿宋_GB2312"/>
          <w:sz w:val="32"/>
          <w:szCs w:val="32"/>
        </w:rPr>
      </w:pPr>
      <w:r w:rsidRPr="00B10644">
        <w:rPr>
          <w:rFonts w:ascii="仿宋_GB2312" w:eastAsia="仿宋_GB2312" w:hint="eastAsia"/>
          <w:sz w:val="32"/>
          <w:szCs w:val="32"/>
        </w:rPr>
        <w:t>1</w:t>
      </w:r>
      <w:r w:rsidR="00133A5C">
        <w:rPr>
          <w:rFonts w:ascii="仿宋_GB2312" w:eastAsia="仿宋_GB2312"/>
          <w:sz w:val="32"/>
          <w:szCs w:val="32"/>
        </w:rPr>
        <w:t>2</w:t>
      </w:r>
      <w:r w:rsidRPr="00B10644">
        <w:rPr>
          <w:rFonts w:ascii="仿宋_GB2312" w:eastAsia="仿宋_GB2312" w:hint="eastAsia"/>
          <w:sz w:val="32"/>
          <w:szCs w:val="32"/>
        </w:rPr>
        <w:t>.</w:t>
      </w:r>
      <w:r w:rsidR="00903432" w:rsidRPr="00B10644">
        <w:rPr>
          <w:rFonts w:ascii="仿宋_GB2312" w:eastAsia="仿宋_GB2312" w:hint="eastAsia"/>
          <w:sz w:val="32"/>
          <w:szCs w:val="32"/>
        </w:rPr>
        <w:t>《东北大学舆情工作管理办法（暂行）》（东大党字〔2017〕</w:t>
      </w:r>
      <w:r w:rsidR="00903432" w:rsidRPr="00B10644">
        <w:rPr>
          <w:rFonts w:ascii="仿宋_GB2312" w:eastAsia="仿宋_GB2312"/>
          <w:sz w:val="32"/>
          <w:szCs w:val="32"/>
        </w:rPr>
        <w:t>104</w:t>
      </w:r>
      <w:r w:rsidR="00903432" w:rsidRPr="00B10644">
        <w:rPr>
          <w:rFonts w:ascii="仿宋_GB2312" w:eastAsia="仿宋_GB2312" w:hint="eastAsia"/>
          <w:sz w:val="32"/>
          <w:szCs w:val="32"/>
        </w:rPr>
        <w:t>号）</w:t>
      </w:r>
    </w:p>
    <w:p w:rsidR="00274367" w:rsidRDefault="00274367" w:rsidP="00133A5C">
      <w:pPr>
        <w:spacing w:line="560" w:lineRule="exact"/>
        <w:ind w:firstLineChars="200" w:firstLine="640"/>
        <w:rPr>
          <w:rFonts w:ascii="仿宋_GB2312" w:eastAsia="仿宋_GB2312"/>
          <w:sz w:val="32"/>
          <w:szCs w:val="32"/>
        </w:rPr>
      </w:pPr>
      <w:bookmarkStart w:id="6" w:name="_Toc11051323"/>
      <w:bookmarkStart w:id="7" w:name="_Toc11051324"/>
      <w:r w:rsidRPr="00B10644">
        <w:rPr>
          <w:rFonts w:ascii="仿宋_GB2312" w:eastAsia="仿宋_GB2312"/>
          <w:sz w:val="32"/>
          <w:szCs w:val="32"/>
        </w:rPr>
        <w:t>1</w:t>
      </w:r>
      <w:r w:rsidR="00133A5C">
        <w:rPr>
          <w:rFonts w:ascii="仿宋_GB2312" w:eastAsia="仿宋_GB2312"/>
          <w:sz w:val="32"/>
          <w:szCs w:val="32"/>
        </w:rPr>
        <w:t>3</w:t>
      </w:r>
      <w:r w:rsidRPr="00B10644">
        <w:rPr>
          <w:rFonts w:ascii="仿宋_GB2312" w:eastAsia="仿宋_GB2312"/>
          <w:sz w:val="32"/>
          <w:szCs w:val="32"/>
        </w:rPr>
        <w:t>.</w:t>
      </w:r>
      <w:r w:rsidRPr="00B10644">
        <w:rPr>
          <w:rFonts w:ascii="仿宋_GB2312" w:eastAsia="仿宋_GB2312" w:hint="eastAsia"/>
          <w:sz w:val="32"/>
          <w:szCs w:val="32"/>
        </w:rPr>
        <w:t>《东北大学关于哲学社会科学课堂教学、报告会、研讨会、讲座、论坛、网络和接受境外基金资助的管理办法》（东大党字〔2018〕2号）</w:t>
      </w:r>
    </w:p>
    <w:p w:rsidR="00315387" w:rsidRDefault="00315387" w:rsidP="00133A5C">
      <w:pPr>
        <w:spacing w:line="560" w:lineRule="exact"/>
        <w:ind w:firstLineChars="200" w:firstLine="640"/>
        <w:rPr>
          <w:rFonts w:ascii="仿宋_GB2312" w:eastAsia="仿宋_GB2312"/>
          <w:sz w:val="32"/>
        </w:rPr>
      </w:pPr>
      <w:r>
        <w:rPr>
          <w:rFonts w:ascii="仿宋_GB2312" w:eastAsia="仿宋_GB2312"/>
          <w:sz w:val="32"/>
        </w:rPr>
        <w:t>1</w:t>
      </w:r>
      <w:r w:rsidR="00133A5C">
        <w:rPr>
          <w:rFonts w:ascii="仿宋_GB2312" w:eastAsia="仿宋_GB2312"/>
          <w:sz w:val="32"/>
        </w:rPr>
        <w:t>4</w:t>
      </w:r>
      <w:r>
        <w:rPr>
          <w:rFonts w:ascii="仿宋_GB2312" w:eastAsia="仿宋_GB2312"/>
          <w:sz w:val="32"/>
        </w:rPr>
        <w:t>.</w:t>
      </w:r>
      <w:r>
        <w:rPr>
          <w:rFonts w:ascii="仿宋_GB2312" w:eastAsia="仿宋_GB2312" w:hint="eastAsia"/>
          <w:sz w:val="32"/>
        </w:rPr>
        <w:t>《</w:t>
      </w:r>
      <w:r w:rsidRPr="00C747DA">
        <w:rPr>
          <w:rFonts w:ascii="仿宋_GB2312" w:eastAsia="仿宋_GB2312" w:hint="eastAsia"/>
          <w:sz w:val="32"/>
        </w:rPr>
        <w:t>东北大学督查督办工作实施办法</w:t>
      </w:r>
      <w:r>
        <w:rPr>
          <w:rFonts w:ascii="仿宋_GB2312" w:eastAsia="仿宋_GB2312" w:hint="eastAsia"/>
          <w:sz w:val="32"/>
        </w:rPr>
        <w:t>》（东大党字〔</w:t>
      </w:r>
      <w:r>
        <w:rPr>
          <w:rFonts w:ascii="仿宋_GB2312" w:eastAsia="仿宋_GB2312"/>
          <w:sz w:val="32"/>
        </w:rPr>
        <w:t>2018</w:t>
      </w:r>
      <w:r>
        <w:rPr>
          <w:rFonts w:ascii="仿宋_GB2312" w:eastAsia="仿宋_GB2312" w:hint="eastAsia"/>
          <w:sz w:val="32"/>
        </w:rPr>
        <w:t>〕</w:t>
      </w:r>
      <w:r>
        <w:rPr>
          <w:rFonts w:ascii="仿宋_GB2312" w:eastAsia="仿宋_GB2312"/>
          <w:sz w:val="32"/>
        </w:rPr>
        <w:t>32</w:t>
      </w:r>
      <w:r>
        <w:rPr>
          <w:rFonts w:ascii="仿宋_GB2312" w:eastAsia="仿宋_GB2312" w:hint="eastAsia"/>
          <w:sz w:val="32"/>
        </w:rPr>
        <w:t>号）</w:t>
      </w:r>
    </w:p>
    <w:p w:rsidR="00315387" w:rsidRPr="00C747DA" w:rsidRDefault="00315387" w:rsidP="00133A5C">
      <w:pPr>
        <w:spacing w:line="560" w:lineRule="exact"/>
        <w:ind w:firstLineChars="200" w:firstLine="640"/>
        <w:rPr>
          <w:rFonts w:ascii="仿宋_GB2312" w:eastAsia="仿宋_GB2312"/>
          <w:sz w:val="32"/>
        </w:rPr>
      </w:pPr>
      <w:r>
        <w:rPr>
          <w:rFonts w:ascii="仿宋_GB2312" w:eastAsia="仿宋_GB2312" w:hint="eastAsia"/>
          <w:sz w:val="32"/>
        </w:rPr>
        <w:t>1</w:t>
      </w:r>
      <w:r w:rsidR="00133A5C">
        <w:rPr>
          <w:rFonts w:ascii="仿宋_GB2312" w:eastAsia="仿宋_GB2312"/>
          <w:sz w:val="32"/>
        </w:rPr>
        <w:t>5</w:t>
      </w:r>
      <w:r>
        <w:rPr>
          <w:rFonts w:ascii="仿宋_GB2312" w:eastAsia="仿宋_GB2312" w:hint="eastAsia"/>
          <w:sz w:val="32"/>
        </w:rPr>
        <w:t>.《</w:t>
      </w:r>
      <w:r w:rsidRPr="00C747DA">
        <w:rPr>
          <w:rFonts w:ascii="仿宋_GB2312" w:eastAsia="仿宋_GB2312" w:hint="eastAsia"/>
          <w:sz w:val="32"/>
        </w:rPr>
        <w:t>东北大学贯彻落实中央八项规定精神及实施细则的实施办法</w:t>
      </w:r>
      <w:r>
        <w:rPr>
          <w:rFonts w:ascii="仿宋_GB2312" w:eastAsia="仿宋_GB2312" w:hint="eastAsia"/>
          <w:sz w:val="32"/>
        </w:rPr>
        <w:t>》（</w:t>
      </w:r>
      <w:r w:rsidRPr="00C747DA">
        <w:rPr>
          <w:rFonts w:ascii="仿宋_GB2312" w:eastAsia="仿宋_GB2312" w:hint="eastAsia"/>
          <w:sz w:val="32"/>
        </w:rPr>
        <w:t>东大党字〔</w:t>
      </w:r>
      <w:r w:rsidRPr="00C747DA">
        <w:rPr>
          <w:rFonts w:ascii="仿宋_GB2312" w:eastAsia="仿宋_GB2312"/>
          <w:sz w:val="32"/>
        </w:rPr>
        <w:t>2018〕36号</w:t>
      </w:r>
      <w:r>
        <w:rPr>
          <w:rFonts w:ascii="仿宋_GB2312" w:eastAsia="仿宋_GB2312" w:hint="eastAsia"/>
          <w:sz w:val="32"/>
        </w:rPr>
        <w:t>）</w:t>
      </w:r>
    </w:p>
    <w:p w:rsidR="00274367" w:rsidRPr="00B10644" w:rsidRDefault="00315387" w:rsidP="00133A5C">
      <w:pPr>
        <w:spacing w:line="560" w:lineRule="exact"/>
        <w:ind w:firstLineChars="200" w:firstLine="640"/>
        <w:rPr>
          <w:rFonts w:ascii="仿宋_GB2312" w:eastAsia="仿宋_GB2312"/>
          <w:sz w:val="32"/>
          <w:szCs w:val="32"/>
        </w:rPr>
      </w:pPr>
      <w:r>
        <w:rPr>
          <w:rFonts w:ascii="仿宋_GB2312" w:eastAsia="仿宋_GB2312"/>
          <w:sz w:val="32"/>
          <w:szCs w:val="32"/>
        </w:rPr>
        <w:t>1</w:t>
      </w:r>
      <w:r w:rsidR="00133A5C">
        <w:rPr>
          <w:rFonts w:ascii="仿宋_GB2312" w:eastAsia="仿宋_GB2312"/>
          <w:sz w:val="32"/>
          <w:szCs w:val="32"/>
        </w:rPr>
        <w:t>6</w:t>
      </w:r>
      <w:r>
        <w:rPr>
          <w:rFonts w:ascii="仿宋_GB2312" w:eastAsia="仿宋_GB2312"/>
          <w:sz w:val="32"/>
          <w:szCs w:val="32"/>
        </w:rPr>
        <w:t>.</w:t>
      </w:r>
      <w:r w:rsidR="00274367" w:rsidRPr="00B10644">
        <w:rPr>
          <w:rFonts w:ascii="仿宋_GB2312" w:eastAsia="仿宋_GB2312" w:hint="eastAsia"/>
          <w:sz w:val="32"/>
          <w:szCs w:val="32"/>
        </w:rPr>
        <w:t>《东北大学对外新闻宣传工作管理办法》（东大党字</w:t>
      </w:r>
      <w:r w:rsidR="00F817EF" w:rsidRPr="00B10644">
        <w:rPr>
          <w:rFonts w:ascii="仿宋_GB2312" w:eastAsia="仿宋_GB2312" w:hAnsi="楷体" w:hint="eastAsia"/>
          <w:sz w:val="32"/>
          <w:szCs w:val="32"/>
        </w:rPr>
        <w:t>〔201</w:t>
      </w:r>
      <w:r w:rsidR="00F817EF">
        <w:rPr>
          <w:rFonts w:ascii="仿宋_GB2312" w:eastAsia="仿宋_GB2312" w:hAnsi="楷体"/>
          <w:sz w:val="32"/>
          <w:szCs w:val="32"/>
        </w:rPr>
        <w:t>8</w:t>
      </w:r>
      <w:r w:rsidR="00F817EF" w:rsidRPr="00B10644">
        <w:rPr>
          <w:rFonts w:ascii="仿宋_GB2312" w:eastAsia="仿宋_GB2312" w:hAnsi="楷体" w:hint="eastAsia"/>
          <w:sz w:val="32"/>
          <w:szCs w:val="32"/>
        </w:rPr>
        <w:t>〕</w:t>
      </w:r>
      <w:r w:rsidR="00274367" w:rsidRPr="00B10644">
        <w:rPr>
          <w:rFonts w:ascii="仿宋_GB2312" w:eastAsia="仿宋_GB2312" w:hint="eastAsia"/>
          <w:sz w:val="32"/>
          <w:szCs w:val="32"/>
        </w:rPr>
        <w:t>44号）</w:t>
      </w:r>
    </w:p>
    <w:p w:rsidR="00274367" w:rsidRPr="00B10644" w:rsidRDefault="00315387" w:rsidP="00133A5C">
      <w:pPr>
        <w:spacing w:line="560" w:lineRule="exact"/>
        <w:ind w:firstLineChars="200" w:firstLine="640"/>
        <w:rPr>
          <w:rFonts w:ascii="仿宋_GB2312" w:eastAsia="仿宋_GB2312"/>
          <w:sz w:val="32"/>
          <w:szCs w:val="32"/>
        </w:rPr>
      </w:pPr>
      <w:r>
        <w:rPr>
          <w:rFonts w:ascii="仿宋_GB2312" w:eastAsia="仿宋_GB2312"/>
          <w:sz w:val="32"/>
          <w:szCs w:val="32"/>
        </w:rPr>
        <w:t>1</w:t>
      </w:r>
      <w:r w:rsidR="00133A5C">
        <w:rPr>
          <w:rFonts w:ascii="仿宋_GB2312" w:eastAsia="仿宋_GB2312"/>
          <w:sz w:val="32"/>
          <w:szCs w:val="32"/>
        </w:rPr>
        <w:t>7</w:t>
      </w:r>
      <w:r>
        <w:rPr>
          <w:rFonts w:ascii="仿宋_GB2312" w:eastAsia="仿宋_GB2312"/>
          <w:sz w:val="32"/>
          <w:szCs w:val="32"/>
        </w:rPr>
        <w:t>.</w:t>
      </w:r>
      <w:r w:rsidR="00274367" w:rsidRPr="00B10644">
        <w:rPr>
          <w:rFonts w:ascii="仿宋_GB2312" w:eastAsia="仿宋_GB2312" w:hint="eastAsia"/>
          <w:sz w:val="32"/>
          <w:szCs w:val="32"/>
        </w:rPr>
        <w:t>《东北大学关于领导干部上讲台开展思想政治教育工作的实施意见》（东大党字</w:t>
      </w:r>
      <w:r w:rsidR="00F817EF" w:rsidRPr="00B10644">
        <w:rPr>
          <w:rFonts w:ascii="仿宋_GB2312" w:eastAsia="仿宋_GB2312" w:hAnsi="楷体" w:hint="eastAsia"/>
          <w:sz w:val="32"/>
          <w:szCs w:val="32"/>
        </w:rPr>
        <w:t>〔201</w:t>
      </w:r>
      <w:r w:rsidR="00F817EF">
        <w:rPr>
          <w:rFonts w:ascii="仿宋_GB2312" w:eastAsia="仿宋_GB2312" w:hAnsi="楷体"/>
          <w:sz w:val="32"/>
          <w:szCs w:val="32"/>
        </w:rPr>
        <w:t>8</w:t>
      </w:r>
      <w:r w:rsidR="00F817EF" w:rsidRPr="00B10644">
        <w:rPr>
          <w:rFonts w:ascii="仿宋_GB2312" w:eastAsia="仿宋_GB2312" w:hAnsi="楷体" w:hint="eastAsia"/>
          <w:sz w:val="32"/>
          <w:szCs w:val="32"/>
        </w:rPr>
        <w:t>〕</w:t>
      </w:r>
      <w:r w:rsidR="00274367" w:rsidRPr="00B10644">
        <w:rPr>
          <w:rFonts w:ascii="仿宋_GB2312" w:eastAsia="仿宋_GB2312" w:hint="eastAsia"/>
          <w:sz w:val="32"/>
          <w:szCs w:val="32"/>
        </w:rPr>
        <w:t>52号）</w:t>
      </w:r>
    </w:p>
    <w:p w:rsidR="00903432" w:rsidRPr="00B10644" w:rsidRDefault="00315387" w:rsidP="00133A5C">
      <w:pPr>
        <w:snapToGrid w:val="0"/>
        <w:spacing w:line="560" w:lineRule="exact"/>
        <w:ind w:firstLine="645"/>
        <w:rPr>
          <w:rFonts w:ascii="仿宋_GB2312" w:eastAsia="仿宋_GB2312" w:hAnsi="Calibri"/>
          <w:sz w:val="32"/>
          <w:szCs w:val="32"/>
        </w:rPr>
      </w:pPr>
      <w:r>
        <w:rPr>
          <w:rFonts w:ascii="仿宋_GB2312" w:eastAsia="仿宋_GB2312"/>
          <w:sz w:val="32"/>
          <w:szCs w:val="32"/>
        </w:rPr>
        <w:t>1</w:t>
      </w:r>
      <w:r w:rsidR="00133A5C">
        <w:rPr>
          <w:rFonts w:ascii="仿宋_GB2312" w:eastAsia="仿宋_GB2312"/>
          <w:sz w:val="32"/>
          <w:szCs w:val="32"/>
        </w:rPr>
        <w:t>8</w:t>
      </w:r>
      <w:r>
        <w:rPr>
          <w:rFonts w:ascii="仿宋_GB2312" w:eastAsia="仿宋_GB2312"/>
          <w:sz w:val="32"/>
          <w:szCs w:val="32"/>
        </w:rPr>
        <w:t>.</w:t>
      </w:r>
      <w:r w:rsidR="00903432" w:rsidRPr="00B10644">
        <w:rPr>
          <w:rFonts w:ascii="仿宋_GB2312" w:eastAsia="仿宋_GB2312" w:hint="eastAsia"/>
          <w:sz w:val="32"/>
          <w:szCs w:val="32"/>
        </w:rPr>
        <w:t>《东北大学党委关于进一步加强基层党组织组织生活指导的通知》</w:t>
      </w:r>
      <w:bookmarkEnd w:id="6"/>
      <w:r w:rsidR="00903432" w:rsidRPr="00B10644">
        <w:rPr>
          <w:rFonts w:ascii="仿宋_GB2312" w:eastAsia="仿宋_GB2312" w:hint="eastAsia"/>
          <w:sz w:val="32"/>
          <w:szCs w:val="32"/>
        </w:rPr>
        <w:t>（</w:t>
      </w:r>
      <w:r w:rsidR="00903432" w:rsidRPr="00B10644">
        <w:rPr>
          <w:rFonts w:ascii="仿宋_GB2312" w:eastAsia="仿宋_GB2312" w:hAnsi="楷体" w:hint="eastAsia"/>
          <w:sz w:val="32"/>
          <w:szCs w:val="32"/>
        </w:rPr>
        <w:t>东大党字〔2018〕96号</w:t>
      </w:r>
      <w:r w:rsidR="00903432" w:rsidRPr="00B10644">
        <w:rPr>
          <w:rFonts w:ascii="仿宋_GB2312" w:eastAsia="仿宋_GB2312" w:hint="eastAsia"/>
          <w:sz w:val="32"/>
          <w:szCs w:val="32"/>
        </w:rPr>
        <w:t>）</w:t>
      </w:r>
    </w:p>
    <w:p w:rsidR="00903432" w:rsidRDefault="00133A5C" w:rsidP="00133A5C">
      <w:pPr>
        <w:spacing w:line="560" w:lineRule="exact"/>
        <w:ind w:firstLineChars="200" w:firstLine="640"/>
        <w:rPr>
          <w:rFonts w:ascii="仿宋_GB2312" w:eastAsia="仿宋_GB2312" w:hAnsi="Calibri"/>
          <w:sz w:val="32"/>
          <w:szCs w:val="32"/>
        </w:rPr>
      </w:pPr>
      <w:r>
        <w:rPr>
          <w:rFonts w:ascii="仿宋_GB2312" w:eastAsia="仿宋_GB2312" w:hAnsi="Calibri"/>
          <w:sz w:val="32"/>
          <w:szCs w:val="32"/>
        </w:rPr>
        <w:t>19</w:t>
      </w:r>
      <w:r w:rsidR="00315387">
        <w:rPr>
          <w:rFonts w:ascii="仿宋_GB2312" w:eastAsia="仿宋_GB2312" w:hAnsi="Calibri"/>
          <w:sz w:val="32"/>
          <w:szCs w:val="32"/>
        </w:rPr>
        <w:t>.</w:t>
      </w:r>
      <w:r w:rsidR="00903432" w:rsidRPr="00B10644">
        <w:rPr>
          <w:rFonts w:ascii="仿宋_GB2312" w:eastAsia="仿宋_GB2312" w:hAnsi="Calibri" w:hint="eastAsia"/>
          <w:sz w:val="32"/>
          <w:szCs w:val="32"/>
        </w:rPr>
        <w:t>《</w:t>
      </w:r>
      <w:r w:rsidR="00903432" w:rsidRPr="00B10644">
        <w:rPr>
          <w:rFonts w:ascii="仿宋_GB2312" w:eastAsia="仿宋_GB2312" w:hint="eastAsia"/>
          <w:sz w:val="32"/>
          <w:szCs w:val="32"/>
        </w:rPr>
        <w:t>东北大学党委关于开展基层党组织“对标争先”建设计划的实施意见</w:t>
      </w:r>
      <w:r w:rsidR="00903432" w:rsidRPr="00B10644">
        <w:rPr>
          <w:rFonts w:ascii="仿宋_GB2312" w:eastAsia="仿宋_GB2312" w:hAnsi="Calibri" w:hint="eastAsia"/>
          <w:sz w:val="32"/>
          <w:szCs w:val="32"/>
        </w:rPr>
        <w:t>》</w:t>
      </w:r>
      <w:bookmarkEnd w:id="7"/>
      <w:r w:rsidR="00903432" w:rsidRPr="00B10644">
        <w:rPr>
          <w:rFonts w:ascii="仿宋_GB2312" w:eastAsia="仿宋_GB2312" w:hAnsi="Calibri" w:hint="eastAsia"/>
          <w:sz w:val="32"/>
          <w:szCs w:val="32"/>
        </w:rPr>
        <w:t>（</w:t>
      </w:r>
      <w:r w:rsidR="00903432" w:rsidRPr="00B10644">
        <w:rPr>
          <w:rFonts w:ascii="仿宋_GB2312" w:eastAsia="仿宋_GB2312" w:hAnsi="楷体" w:hint="eastAsia"/>
          <w:sz w:val="32"/>
          <w:szCs w:val="32"/>
        </w:rPr>
        <w:t>东大党字〔2018〕98号</w:t>
      </w:r>
      <w:r w:rsidR="00903432" w:rsidRPr="00B10644">
        <w:rPr>
          <w:rFonts w:ascii="仿宋_GB2312" w:eastAsia="仿宋_GB2312" w:hAnsi="Calibri" w:hint="eastAsia"/>
          <w:sz w:val="32"/>
          <w:szCs w:val="32"/>
        </w:rPr>
        <w:t>）</w:t>
      </w:r>
    </w:p>
    <w:p w:rsidR="009479F6" w:rsidRPr="00B10644" w:rsidRDefault="009479F6" w:rsidP="009479F6">
      <w:pPr>
        <w:spacing w:line="560" w:lineRule="exact"/>
        <w:ind w:firstLineChars="200" w:firstLine="640"/>
        <w:rPr>
          <w:rFonts w:ascii="仿宋_GB2312" w:eastAsia="仿宋_GB2312" w:hAnsi="Calibri"/>
          <w:sz w:val="32"/>
          <w:szCs w:val="32"/>
        </w:rPr>
      </w:pPr>
      <w:r>
        <w:rPr>
          <w:rFonts w:ascii="仿宋_GB2312" w:eastAsia="仿宋_GB2312" w:hAnsi="Calibri" w:hint="eastAsia"/>
          <w:sz w:val="32"/>
          <w:szCs w:val="32"/>
        </w:rPr>
        <w:t>20.</w:t>
      </w:r>
      <w:r w:rsidRPr="009479F6">
        <w:rPr>
          <w:rFonts w:ascii="仿宋_GB2312" w:eastAsia="仿宋_GB2312" w:hAnsi="Calibri" w:hint="eastAsia"/>
          <w:sz w:val="32"/>
          <w:szCs w:val="32"/>
        </w:rPr>
        <w:t>《中共东北大学委员会党校工作规则》</w:t>
      </w:r>
      <w:r w:rsidRPr="00B10644">
        <w:rPr>
          <w:rFonts w:ascii="仿宋_GB2312" w:eastAsia="仿宋_GB2312" w:hAnsi="Calibri" w:hint="eastAsia"/>
          <w:sz w:val="32"/>
          <w:szCs w:val="32"/>
        </w:rPr>
        <w:t>（</w:t>
      </w:r>
      <w:r w:rsidRPr="00B10644">
        <w:rPr>
          <w:rFonts w:ascii="仿宋_GB2312" w:eastAsia="仿宋_GB2312" w:hAnsi="楷体" w:hint="eastAsia"/>
          <w:sz w:val="32"/>
          <w:szCs w:val="32"/>
        </w:rPr>
        <w:t>东大党字〔2018〕</w:t>
      </w:r>
      <w:r>
        <w:rPr>
          <w:rFonts w:ascii="仿宋_GB2312" w:eastAsia="仿宋_GB2312" w:hAnsi="楷体"/>
          <w:sz w:val="32"/>
          <w:szCs w:val="32"/>
        </w:rPr>
        <w:t>107</w:t>
      </w:r>
      <w:r w:rsidRPr="00B10644">
        <w:rPr>
          <w:rFonts w:ascii="仿宋_GB2312" w:eastAsia="仿宋_GB2312" w:hAnsi="楷体" w:hint="eastAsia"/>
          <w:sz w:val="32"/>
          <w:szCs w:val="32"/>
        </w:rPr>
        <w:t>号</w:t>
      </w:r>
      <w:r w:rsidRPr="00B10644">
        <w:rPr>
          <w:rFonts w:ascii="仿宋_GB2312" w:eastAsia="仿宋_GB2312" w:hAnsi="Calibri" w:hint="eastAsia"/>
          <w:sz w:val="32"/>
          <w:szCs w:val="32"/>
        </w:rPr>
        <w:t>）</w:t>
      </w:r>
    </w:p>
    <w:p w:rsidR="00903432" w:rsidRDefault="00133A5C" w:rsidP="00133A5C">
      <w:pPr>
        <w:spacing w:line="560" w:lineRule="exact"/>
        <w:ind w:firstLineChars="200" w:firstLine="640"/>
        <w:rPr>
          <w:rFonts w:ascii="仿宋_GB2312" w:eastAsia="仿宋_GB2312"/>
          <w:sz w:val="32"/>
          <w:szCs w:val="32"/>
        </w:rPr>
      </w:pPr>
      <w:bookmarkStart w:id="8" w:name="_Toc11051325"/>
      <w:r>
        <w:rPr>
          <w:rFonts w:ascii="仿宋_GB2312" w:eastAsia="仿宋_GB2312"/>
          <w:sz w:val="32"/>
          <w:szCs w:val="32"/>
        </w:rPr>
        <w:t>2</w:t>
      </w:r>
      <w:r w:rsidR="009479F6">
        <w:rPr>
          <w:rFonts w:ascii="仿宋_GB2312" w:eastAsia="仿宋_GB2312"/>
          <w:sz w:val="32"/>
          <w:szCs w:val="32"/>
        </w:rPr>
        <w:t>1</w:t>
      </w:r>
      <w:r w:rsidR="00315387">
        <w:rPr>
          <w:rFonts w:ascii="仿宋_GB2312" w:eastAsia="仿宋_GB2312"/>
          <w:sz w:val="32"/>
          <w:szCs w:val="32"/>
        </w:rPr>
        <w:t>.</w:t>
      </w:r>
      <w:r w:rsidR="00903432" w:rsidRPr="00B10644">
        <w:rPr>
          <w:rFonts w:ascii="仿宋_GB2312" w:eastAsia="仿宋_GB2312" w:hint="eastAsia"/>
          <w:sz w:val="32"/>
          <w:szCs w:val="32"/>
        </w:rPr>
        <w:t>《东北大学分党委（直属党总支）会</w:t>
      </w:r>
      <w:bookmarkStart w:id="9" w:name="_Toc11051326"/>
      <w:r w:rsidR="00903432" w:rsidRPr="00B10644">
        <w:rPr>
          <w:rFonts w:ascii="仿宋_GB2312" w:eastAsia="仿宋_GB2312" w:hint="eastAsia"/>
          <w:sz w:val="32"/>
          <w:szCs w:val="32"/>
        </w:rPr>
        <w:t>议事规则（试行）</w:t>
      </w:r>
      <w:bookmarkEnd w:id="9"/>
      <w:r w:rsidR="00903432" w:rsidRPr="00B10644">
        <w:rPr>
          <w:rFonts w:ascii="仿宋_GB2312" w:eastAsia="仿宋_GB2312" w:hint="eastAsia"/>
          <w:sz w:val="32"/>
          <w:szCs w:val="32"/>
        </w:rPr>
        <w:t>》</w:t>
      </w:r>
      <w:bookmarkEnd w:id="8"/>
      <w:r w:rsidR="00903432" w:rsidRPr="00B10644">
        <w:rPr>
          <w:rFonts w:ascii="仿宋_GB2312" w:eastAsia="仿宋_GB2312" w:hint="eastAsia"/>
          <w:sz w:val="32"/>
          <w:szCs w:val="32"/>
        </w:rPr>
        <w:t>（</w:t>
      </w:r>
      <w:r w:rsidR="00903432" w:rsidRPr="00B10644">
        <w:rPr>
          <w:rFonts w:ascii="仿宋_GB2312" w:eastAsia="仿宋_GB2312" w:hAnsi="楷体" w:hint="eastAsia"/>
          <w:sz w:val="32"/>
          <w:szCs w:val="32"/>
        </w:rPr>
        <w:t>东大党字〔2018〕127号</w:t>
      </w:r>
      <w:r w:rsidR="00903432" w:rsidRPr="00B10644">
        <w:rPr>
          <w:rFonts w:ascii="仿宋_GB2312" w:eastAsia="仿宋_GB2312" w:hint="eastAsia"/>
          <w:sz w:val="32"/>
          <w:szCs w:val="32"/>
        </w:rPr>
        <w:t>）</w:t>
      </w:r>
    </w:p>
    <w:p w:rsidR="00315387" w:rsidRPr="00C747DA" w:rsidRDefault="00315387" w:rsidP="00133A5C">
      <w:pPr>
        <w:snapToGrid w:val="0"/>
        <w:spacing w:line="560" w:lineRule="exact"/>
        <w:ind w:firstLineChars="200" w:firstLine="640"/>
        <w:rPr>
          <w:rFonts w:ascii="仿宋_GB2312" w:eastAsia="仿宋_GB2312"/>
          <w:sz w:val="32"/>
        </w:rPr>
      </w:pPr>
      <w:r>
        <w:rPr>
          <w:rFonts w:ascii="仿宋_GB2312" w:eastAsia="仿宋_GB2312" w:hint="eastAsia"/>
          <w:sz w:val="32"/>
        </w:rPr>
        <w:t>2</w:t>
      </w:r>
      <w:r w:rsidR="009479F6">
        <w:rPr>
          <w:rFonts w:ascii="仿宋_GB2312" w:eastAsia="仿宋_GB2312"/>
          <w:sz w:val="32"/>
        </w:rPr>
        <w:t>2</w:t>
      </w:r>
      <w:r>
        <w:rPr>
          <w:rFonts w:ascii="仿宋_GB2312" w:eastAsia="仿宋_GB2312" w:hint="eastAsia"/>
          <w:sz w:val="32"/>
        </w:rPr>
        <w:t>.《</w:t>
      </w:r>
      <w:r w:rsidRPr="00C747DA">
        <w:rPr>
          <w:rFonts w:ascii="仿宋_GB2312" w:eastAsia="仿宋_GB2312" w:hint="eastAsia"/>
          <w:sz w:val="32"/>
        </w:rPr>
        <w:t>东北大学关于加强监督工作的若干规定</w:t>
      </w:r>
      <w:r>
        <w:rPr>
          <w:rFonts w:ascii="仿宋_GB2312" w:eastAsia="仿宋_GB2312" w:hint="eastAsia"/>
          <w:sz w:val="32"/>
        </w:rPr>
        <w:t>》（</w:t>
      </w:r>
      <w:r w:rsidRPr="00C747DA">
        <w:rPr>
          <w:rFonts w:ascii="仿宋_GB2312" w:eastAsia="仿宋_GB2312" w:hint="eastAsia"/>
          <w:sz w:val="32"/>
        </w:rPr>
        <w:t>东大党字〔2018〕134号</w:t>
      </w:r>
      <w:r>
        <w:rPr>
          <w:rFonts w:ascii="仿宋_GB2312" w:eastAsia="仿宋_GB2312" w:hint="eastAsia"/>
          <w:sz w:val="32"/>
        </w:rPr>
        <w:t>）</w:t>
      </w:r>
    </w:p>
    <w:p w:rsidR="00274367" w:rsidRPr="00B10644" w:rsidRDefault="009479F6" w:rsidP="00133A5C">
      <w:pPr>
        <w:spacing w:line="560" w:lineRule="exact"/>
        <w:ind w:firstLineChars="200" w:firstLine="640"/>
        <w:rPr>
          <w:rFonts w:ascii="仿宋_GB2312" w:eastAsia="仿宋_GB2312"/>
          <w:sz w:val="32"/>
          <w:szCs w:val="32"/>
        </w:rPr>
      </w:pPr>
      <w:bookmarkStart w:id="10" w:name="_Toc11051329"/>
      <w:r>
        <w:rPr>
          <w:rFonts w:ascii="仿宋_GB2312" w:eastAsia="仿宋_GB2312"/>
          <w:sz w:val="32"/>
          <w:szCs w:val="32"/>
        </w:rPr>
        <w:t>23</w:t>
      </w:r>
      <w:r w:rsidR="00315387">
        <w:rPr>
          <w:rFonts w:ascii="仿宋_GB2312" w:eastAsia="仿宋_GB2312"/>
          <w:sz w:val="32"/>
          <w:szCs w:val="32"/>
        </w:rPr>
        <w:t>.</w:t>
      </w:r>
      <w:r w:rsidR="00274367" w:rsidRPr="00B10644">
        <w:rPr>
          <w:rFonts w:ascii="仿宋_GB2312" w:eastAsia="仿宋_GB2312" w:hint="eastAsia"/>
          <w:sz w:val="32"/>
          <w:szCs w:val="32"/>
        </w:rPr>
        <w:t>《东北大学“三全育人”综合改革试点高校建设实施方案》（东大党字</w:t>
      </w:r>
      <w:r w:rsidR="00F817EF" w:rsidRPr="00B10644">
        <w:rPr>
          <w:rFonts w:ascii="仿宋_GB2312" w:eastAsia="仿宋_GB2312" w:hAnsi="楷体" w:hint="eastAsia"/>
          <w:sz w:val="32"/>
          <w:szCs w:val="32"/>
        </w:rPr>
        <w:t>〔201</w:t>
      </w:r>
      <w:r w:rsidR="00F817EF">
        <w:rPr>
          <w:rFonts w:ascii="仿宋_GB2312" w:eastAsia="仿宋_GB2312" w:hAnsi="楷体"/>
          <w:sz w:val="32"/>
          <w:szCs w:val="32"/>
        </w:rPr>
        <w:t>9</w:t>
      </w:r>
      <w:r w:rsidR="00F817EF" w:rsidRPr="00B10644">
        <w:rPr>
          <w:rFonts w:ascii="仿宋_GB2312" w:eastAsia="仿宋_GB2312" w:hAnsi="楷体" w:hint="eastAsia"/>
          <w:sz w:val="32"/>
          <w:szCs w:val="32"/>
        </w:rPr>
        <w:t>〕</w:t>
      </w:r>
      <w:r w:rsidR="00274367" w:rsidRPr="00B10644">
        <w:rPr>
          <w:rFonts w:ascii="仿宋_GB2312" w:eastAsia="仿宋_GB2312" w:hint="eastAsia"/>
          <w:sz w:val="32"/>
          <w:szCs w:val="32"/>
        </w:rPr>
        <w:t>4号）</w:t>
      </w:r>
    </w:p>
    <w:p w:rsidR="00274367" w:rsidRDefault="009479F6" w:rsidP="00133A5C">
      <w:pPr>
        <w:spacing w:line="560" w:lineRule="exact"/>
        <w:ind w:firstLineChars="200" w:firstLine="640"/>
        <w:rPr>
          <w:rFonts w:ascii="仿宋_GB2312" w:eastAsia="仿宋_GB2312"/>
          <w:sz w:val="32"/>
          <w:szCs w:val="32"/>
        </w:rPr>
      </w:pPr>
      <w:r>
        <w:rPr>
          <w:rFonts w:ascii="仿宋_GB2312" w:eastAsia="仿宋_GB2312"/>
          <w:sz w:val="32"/>
          <w:szCs w:val="32"/>
        </w:rPr>
        <w:t>24</w:t>
      </w:r>
      <w:r w:rsidR="00315387">
        <w:rPr>
          <w:rFonts w:ascii="仿宋_GB2312" w:eastAsia="仿宋_GB2312"/>
          <w:sz w:val="32"/>
          <w:szCs w:val="32"/>
        </w:rPr>
        <w:t>.</w:t>
      </w:r>
      <w:r w:rsidR="00274367" w:rsidRPr="00B10644">
        <w:rPr>
          <w:rFonts w:ascii="仿宋_GB2312" w:eastAsia="仿宋_GB2312" w:hint="eastAsia"/>
          <w:sz w:val="32"/>
          <w:szCs w:val="32"/>
        </w:rPr>
        <w:t>《东北大学教职工思想政治教育实施方案》（东大党字</w:t>
      </w:r>
      <w:r w:rsidR="00F817EF" w:rsidRPr="00B10644">
        <w:rPr>
          <w:rFonts w:ascii="仿宋_GB2312" w:eastAsia="仿宋_GB2312" w:hAnsi="楷体" w:hint="eastAsia"/>
          <w:sz w:val="32"/>
          <w:szCs w:val="32"/>
        </w:rPr>
        <w:t>〔201</w:t>
      </w:r>
      <w:r w:rsidR="00F817EF">
        <w:rPr>
          <w:rFonts w:ascii="仿宋_GB2312" w:eastAsia="仿宋_GB2312" w:hAnsi="楷体"/>
          <w:sz w:val="32"/>
          <w:szCs w:val="32"/>
        </w:rPr>
        <w:t>9</w:t>
      </w:r>
      <w:r w:rsidR="00F817EF" w:rsidRPr="00B10644">
        <w:rPr>
          <w:rFonts w:ascii="仿宋_GB2312" w:eastAsia="仿宋_GB2312" w:hAnsi="楷体" w:hint="eastAsia"/>
          <w:sz w:val="32"/>
          <w:szCs w:val="32"/>
        </w:rPr>
        <w:t>〕</w:t>
      </w:r>
      <w:r w:rsidR="00274367" w:rsidRPr="00B10644">
        <w:rPr>
          <w:rFonts w:ascii="仿宋_GB2312" w:eastAsia="仿宋_GB2312" w:hint="eastAsia"/>
          <w:sz w:val="32"/>
          <w:szCs w:val="32"/>
        </w:rPr>
        <w:t>5号）</w:t>
      </w:r>
    </w:p>
    <w:p w:rsidR="00315387" w:rsidRDefault="00315387" w:rsidP="00133A5C">
      <w:pPr>
        <w:spacing w:line="560" w:lineRule="exact"/>
        <w:ind w:firstLineChars="200" w:firstLine="640"/>
        <w:rPr>
          <w:rFonts w:ascii="仿宋_GB2312" w:eastAsia="仿宋_GB2312"/>
          <w:sz w:val="32"/>
        </w:rPr>
      </w:pPr>
      <w:r>
        <w:rPr>
          <w:rFonts w:ascii="仿宋_GB2312" w:eastAsia="仿宋_GB2312" w:hint="eastAsia"/>
          <w:sz w:val="32"/>
        </w:rPr>
        <w:t>2</w:t>
      </w:r>
      <w:r w:rsidR="009479F6">
        <w:rPr>
          <w:rFonts w:ascii="仿宋_GB2312" w:eastAsia="仿宋_GB2312"/>
          <w:sz w:val="32"/>
        </w:rPr>
        <w:t>5</w:t>
      </w:r>
      <w:r>
        <w:rPr>
          <w:rFonts w:ascii="仿宋_GB2312" w:eastAsia="仿宋_GB2312" w:hint="eastAsia"/>
          <w:sz w:val="32"/>
        </w:rPr>
        <w:t>.《</w:t>
      </w:r>
      <w:r w:rsidRPr="00C747DA">
        <w:rPr>
          <w:rFonts w:ascii="仿宋_GB2312" w:eastAsia="仿宋_GB2312" w:hint="eastAsia"/>
          <w:sz w:val="32"/>
        </w:rPr>
        <w:t>东北大学领导干部深入基层联系学生工作实施方案</w:t>
      </w:r>
      <w:r>
        <w:rPr>
          <w:rFonts w:ascii="仿宋_GB2312" w:eastAsia="仿宋_GB2312" w:hint="eastAsia"/>
          <w:sz w:val="32"/>
        </w:rPr>
        <w:t>》（</w:t>
      </w:r>
      <w:r w:rsidRPr="00A86E96">
        <w:rPr>
          <w:rFonts w:ascii="仿宋_GB2312" w:eastAsia="仿宋_GB2312" w:hint="eastAsia"/>
          <w:sz w:val="32"/>
        </w:rPr>
        <w:t>东大党字〔</w:t>
      </w:r>
      <w:r w:rsidRPr="00A86E96">
        <w:rPr>
          <w:rFonts w:ascii="仿宋_GB2312" w:eastAsia="仿宋_GB2312"/>
          <w:sz w:val="32"/>
        </w:rPr>
        <w:t>2019〕41号</w:t>
      </w:r>
      <w:r>
        <w:rPr>
          <w:rFonts w:ascii="仿宋_GB2312" w:eastAsia="仿宋_GB2312" w:hint="eastAsia"/>
          <w:sz w:val="32"/>
        </w:rPr>
        <w:t>）</w:t>
      </w:r>
    </w:p>
    <w:p w:rsidR="00234A38" w:rsidRDefault="006801E1" w:rsidP="00234A38">
      <w:pPr>
        <w:spacing w:line="560" w:lineRule="exact"/>
        <w:ind w:firstLineChars="200" w:firstLine="640"/>
        <w:rPr>
          <w:rFonts w:ascii="仿宋_GB2312" w:eastAsia="仿宋_GB2312"/>
          <w:sz w:val="32"/>
        </w:rPr>
      </w:pPr>
      <w:r w:rsidRPr="006801E1">
        <w:rPr>
          <w:rFonts w:ascii="仿宋_GB2312" w:eastAsia="仿宋_GB2312"/>
          <w:sz w:val="32"/>
        </w:rPr>
        <w:t>26.</w:t>
      </w:r>
      <w:r w:rsidR="00234A38" w:rsidRPr="006801E1">
        <w:rPr>
          <w:rFonts w:ascii="仿宋_GB2312" w:eastAsia="仿宋_GB2312" w:hint="eastAsia"/>
          <w:sz w:val="32"/>
        </w:rPr>
        <w:t>《2018-2022年东北大学干部教育培训规划》（东大党字〔</w:t>
      </w:r>
      <w:r w:rsidR="00234A38" w:rsidRPr="006801E1">
        <w:rPr>
          <w:rFonts w:ascii="仿宋_GB2312" w:eastAsia="仿宋_GB2312"/>
          <w:sz w:val="32"/>
        </w:rPr>
        <w:t>2019〕43号</w:t>
      </w:r>
      <w:r w:rsidR="00234A38" w:rsidRPr="006801E1">
        <w:rPr>
          <w:rFonts w:ascii="仿宋_GB2312" w:eastAsia="仿宋_GB2312" w:hint="eastAsia"/>
          <w:sz w:val="32"/>
        </w:rPr>
        <w:t>）</w:t>
      </w:r>
    </w:p>
    <w:p w:rsidR="00133A5C" w:rsidRDefault="006801E1" w:rsidP="00133A5C">
      <w:pPr>
        <w:spacing w:line="560" w:lineRule="exact"/>
        <w:ind w:firstLineChars="200" w:firstLine="640"/>
        <w:rPr>
          <w:rFonts w:ascii="仿宋_GB2312" w:eastAsia="仿宋_GB2312"/>
          <w:sz w:val="32"/>
        </w:rPr>
      </w:pPr>
      <w:r>
        <w:rPr>
          <w:rFonts w:ascii="仿宋_GB2312" w:eastAsia="仿宋_GB2312"/>
          <w:sz w:val="32"/>
        </w:rPr>
        <w:t>27</w:t>
      </w:r>
      <w:r w:rsidR="00133A5C">
        <w:rPr>
          <w:rFonts w:ascii="仿宋_GB2312" w:eastAsia="仿宋_GB2312"/>
          <w:sz w:val="32"/>
        </w:rPr>
        <w:t>.</w:t>
      </w:r>
      <w:r w:rsidR="00133A5C" w:rsidRPr="00133A5C">
        <w:rPr>
          <w:rFonts w:ascii="仿宋_GB2312" w:eastAsia="仿宋_GB2312" w:hint="eastAsia"/>
          <w:sz w:val="32"/>
        </w:rPr>
        <w:t>《东北大学党委关于推进“全国党建工作示范高校”培育创建工作的实施方案》（东大党字〔2019〕</w:t>
      </w:r>
      <w:r w:rsidR="00133A5C">
        <w:rPr>
          <w:rFonts w:ascii="仿宋_GB2312" w:eastAsia="仿宋_GB2312"/>
          <w:sz w:val="32"/>
        </w:rPr>
        <w:t>47</w:t>
      </w:r>
      <w:r w:rsidR="00133A5C" w:rsidRPr="00133A5C">
        <w:rPr>
          <w:rFonts w:ascii="仿宋_GB2312" w:eastAsia="仿宋_GB2312" w:hint="eastAsia"/>
          <w:sz w:val="32"/>
        </w:rPr>
        <w:t>号）</w:t>
      </w:r>
    </w:p>
    <w:p w:rsidR="00903432" w:rsidRPr="00B10644" w:rsidRDefault="00315387" w:rsidP="00133A5C">
      <w:pPr>
        <w:spacing w:line="560" w:lineRule="exact"/>
        <w:ind w:firstLineChars="200" w:firstLine="600"/>
        <w:rPr>
          <w:rStyle w:val="a6"/>
          <w:rFonts w:ascii="仿宋_GB2312" w:eastAsia="仿宋_GB2312"/>
          <w:b w:val="0"/>
          <w:bCs w:val="0"/>
          <w:spacing w:val="-10"/>
          <w:sz w:val="32"/>
          <w:szCs w:val="32"/>
        </w:rPr>
      </w:pPr>
      <w:r>
        <w:rPr>
          <w:rStyle w:val="a6"/>
          <w:rFonts w:ascii="仿宋_GB2312" w:eastAsia="仿宋_GB2312"/>
          <w:b w:val="0"/>
          <w:bCs w:val="0"/>
          <w:spacing w:val="-10"/>
          <w:sz w:val="32"/>
          <w:szCs w:val="32"/>
        </w:rPr>
        <w:t>2</w:t>
      </w:r>
      <w:r w:rsidR="006801E1">
        <w:rPr>
          <w:rStyle w:val="a6"/>
          <w:rFonts w:ascii="仿宋_GB2312" w:eastAsia="仿宋_GB2312"/>
          <w:b w:val="0"/>
          <w:bCs w:val="0"/>
          <w:spacing w:val="-10"/>
          <w:sz w:val="32"/>
          <w:szCs w:val="32"/>
        </w:rPr>
        <w:t>8</w:t>
      </w:r>
      <w:r>
        <w:rPr>
          <w:rStyle w:val="a6"/>
          <w:rFonts w:ascii="仿宋_GB2312" w:eastAsia="仿宋_GB2312"/>
          <w:b w:val="0"/>
          <w:bCs w:val="0"/>
          <w:spacing w:val="-10"/>
          <w:sz w:val="32"/>
          <w:szCs w:val="32"/>
        </w:rPr>
        <w:t>.</w:t>
      </w:r>
      <w:r w:rsidR="00903432" w:rsidRPr="00B10644">
        <w:rPr>
          <w:rStyle w:val="a6"/>
          <w:rFonts w:ascii="仿宋_GB2312" w:eastAsia="仿宋_GB2312" w:hint="eastAsia"/>
          <w:b w:val="0"/>
          <w:bCs w:val="0"/>
          <w:spacing w:val="-10"/>
          <w:sz w:val="32"/>
          <w:szCs w:val="32"/>
        </w:rPr>
        <w:t>《东北大学基层党组织党建活动经费管理办法》</w:t>
      </w:r>
      <w:bookmarkEnd w:id="10"/>
      <w:r w:rsidR="00903432" w:rsidRPr="00B10644">
        <w:rPr>
          <w:rStyle w:val="a6"/>
          <w:rFonts w:ascii="仿宋_GB2312" w:eastAsia="仿宋_GB2312" w:hint="eastAsia"/>
          <w:b w:val="0"/>
          <w:bCs w:val="0"/>
          <w:spacing w:val="-10"/>
          <w:sz w:val="32"/>
          <w:szCs w:val="32"/>
        </w:rPr>
        <w:t>（</w:t>
      </w:r>
      <w:r w:rsidR="00903432" w:rsidRPr="00B10644">
        <w:rPr>
          <w:rFonts w:ascii="仿宋_GB2312" w:eastAsia="仿宋_GB2312" w:hAnsi="楷体" w:hint="eastAsia"/>
          <w:sz w:val="32"/>
          <w:szCs w:val="32"/>
        </w:rPr>
        <w:t>东大党字〔2019〕60号</w:t>
      </w:r>
      <w:r w:rsidR="00903432" w:rsidRPr="00B10644">
        <w:rPr>
          <w:rStyle w:val="a6"/>
          <w:rFonts w:ascii="仿宋_GB2312" w:eastAsia="仿宋_GB2312" w:hint="eastAsia"/>
          <w:b w:val="0"/>
          <w:bCs w:val="0"/>
          <w:spacing w:val="-10"/>
          <w:sz w:val="32"/>
          <w:szCs w:val="32"/>
        </w:rPr>
        <w:t>）</w:t>
      </w:r>
    </w:p>
    <w:p w:rsidR="00274367" w:rsidRPr="00B10644" w:rsidRDefault="006801E1" w:rsidP="00133A5C">
      <w:pPr>
        <w:snapToGrid w:val="0"/>
        <w:spacing w:line="560" w:lineRule="exact"/>
        <w:ind w:firstLine="645"/>
        <w:rPr>
          <w:rFonts w:ascii="仿宋_GB2312" w:eastAsia="仿宋_GB2312" w:hAnsi="Calibri"/>
          <w:sz w:val="32"/>
          <w:szCs w:val="32"/>
        </w:rPr>
      </w:pPr>
      <w:r>
        <w:rPr>
          <w:rFonts w:ascii="仿宋_GB2312" w:eastAsia="仿宋_GB2312" w:hAnsi="Calibri"/>
          <w:sz w:val="32"/>
          <w:szCs w:val="32"/>
        </w:rPr>
        <w:t>29</w:t>
      </w:r>
      <w:r w:rsidR="00315387">
        <w:rPr>
          <w:rFonts w:ascii="仿宋_GB2312" w:eastAsia="仿宋_GB2312" w:hAnsi="Calibri"/>
          <w:sz w:val="32"/>
          <w:szCs w:val="32"/>
        </w:rPr>
        <w:t>.</w:t>
      </w:r>
      <w:r w:rsidR="00274367" w:rsidRPr="00B10644">
        <w:rPr>
          <w:rFonts w:ascii="仿宋_GB2312" w:eastAsia="仿宋_GB2312" w:hAnsi="Calibri" w:hint="eastAsia"/>
          <w:sz w:val="32"/>
          <w:szCs w:val="32"/>
        </w:rPr>
        <w:t>《东北大学二级党组织纪律检查工作暂行规定》（东大党字</w:t>
      </w:r>
      <w:r w:rsidR="00F817EF" w:rsidRPr="00B10644">
        <w:rPr>
          <w:rFonts w:ascii="仿宋_GB2312" w:eastAsia="仿宋_GB2312" w:hAnsi="楷体" w:hint="eastAsia"/>
          <w:sz w:val="32"/>
          <w:szCs w:val="32"/>
        </w:rPr>
        <w:t>〔201</w:t>
      </w:r>
      <w:r w:rsidR="00F817EF">
        <w:rPr>
          <w:rFonts w:ascii="仿宋_GB2312" w:eastAsia="仿宋_GB2312" w:hAnsi="楷体"/>
          <w:sz w:val="32"/>
          <w:szCs w:val="32"/>
        </w:rPr>
        <w:t>9</w:t>
      </w:r>
      <w:r w:rsidR="00F817EF" w:rsidRPr="00B10644">
        <w:rPr>
          <w:rFonts w:ascii="仿宋_GB2312" w:eastAsia="仿宋_GB2312" w:hAnsi="楷体" w:hint="eastAsia"/>
          <w:sz w:val="32"/>
          <w:szCs w:val="32"/>
        </w:rPr>
        <w:t>〕</w:t>
      </w:r>
      <w:r w:rsidR="00274367" w:rsidRPr="00B10644">
        <w:rPr>
          <w:rFonts w:ascii="仿宋_GB2312" w:eastAsia="仿宋_GB2312" w:hAnsi="Calibri" w:hint="eastAsia"/>
          <w:sz w:val="32"/>
          <w:szCs w:val="32"/>
        </w:rPr>
        <w:t>103号）</w:t>
      </w:r>
    </w:p>
    <w:p w:rsidR="00315387" w:rsidRDefault="006801E1" w:rsidP="00133A5C">
      <w:pPr>
        <w:snapToGrid w:val="0"/>
        <w:spacing w:line="560" w:lineRule="exact"/>
        <w:ind w:firstLine="645"/>
        <w:rPr>
          <w:rFonts w:ascii="仿宋_GB2312" w:eastAsia="仿宋_GB2312" w:hAnsi="Calibri"/>
          <w:sz w:val="32"/>
          <w:szCs w:val="32"/>
        </w:rPr>
      </w:pPr>
      <w:r>
        <w:rPr>
          <w:rFonts w:ascii="仿宋_GB2312" w:eastAsia="仿宋_GB2312" w:hAnsi="Calibri"/>
          <w:sz w:val="32"/>
          <w:szCs w:val="32"/>
        </w:rPr>
        <w:t>30</w:t>
      </w:r>
      <w:r w:rsidR="00315387">
        <w:rPr>
          <w:rFonts w:ascii="仿宋_GB2312" w:eastAsia="仿宋_GB2312" w:hAnsi="Calibri"/>
          <w:sz w:val="32"/>
          <w:szCs w:val="32"/>
        </w:rPr>
        <w:t>.</w:t>
      </w:r>
      <w:r w:rsidR="005F74C0" w:rsidRPr="00B10644">
        <w:rPr>
          <w:rFonts w:ascii="仿宋_GB2312" w:eastAsia="仿宋_GB2312" w:hAnsi="Calibri" w:hint="eastAsia"/>
          <w:sz w:val="32"/>
          <w:szCs w:val="32"/>
        </w:rPr>
        <w:t>《东北大学落实一线规则实施方案》</w:t>
      </w:r>
      <w:r w:rsidR="00903432" w:rsidRPr="00B10644">
        <w:rPr>
          <w:rFonts w:ascii="仿宋_GB2312" w:eastAsia="仿宋_GB2312" w:hAnsi="Calibri" w:hint="eastAsia"/>
          <w:sz w:val="32"/>
          <w:szCs w:val="32"/>
        </w:rPr>
        <w:t>（东大党字〔</w:t>
      </w:r>
      <w:r w:rsidR="00903432" w:rsidRPr="00B10644">
        <w:rPr>
          <w:rFonts w:ascii="仿宋_GB2312" w:eastAsia="仿宋_GB2312" w:hAnsi="Calibri"/>
          <w:sz w:val="32"/>
          <w:szCs w:val="32"/>
        </w:rPr>
        <w:t>2019</w:t>
      </w:r>
      <w:r w:rsidR="00903432" w:rsidRPr="00B10644">
        <w:rPr>
          <w:rFonts w:ascii="仿宋_GB2312" w:eastAsia="仿宋_GB2312" w:hAnsi="Calibri" w:hint="eastAsia"/>
          <w:sz w:val="32"/>
          <w:szCs w:val="32"/>
        </w:rPr>
        <w:t>〕142号）</w:t>
      </w:r>
    </w:p>
    <w:p w:rsidR="00903432" w:rsidRPr="00B10644" w:rsidRDefault="006801E1" w:rsidP="00133A5C">
      <w:pPr>
        <w:snapToGrid w:val="0"/>
        <w:spacing w:line="560" w:lineRule="exact"/>
        <w:ind w:firstLine="645"/>
        <w:rPr>
          <w:rFonts w:ascii="仿宋_GB2312" w:eastAsia="仿宋_GB2312" w:hAnsi="Calibri"/>
          <w:sz w:val="32"/>
          <w:szCs w:val="32"/>
        </w:rPr>
      </w:pPr>
      <w:r>
        <w:rPr>
          <w:rFonts w:ascii="仿宋_GB2312" w:eastAsia="仿宋_GB2312"/>
          <w:sz w:val="32"/>
        </w:rPr>
        <w:t>31</w:t>
      </w:r>
      <w:r w:rsidR="00315387">
        <w:rPr>
          <w:rFonts w:ascii="仿宋_GB2312" w:eastAsia="仿宋_GB2312" w:hint="eastAsia"/>
          <w:sz w:val="32"/>
        </w:rPr>
        <w:t>.《</w:t>
      </w:r>
      <w:r w:rsidR="00315387" w:rsidRPr="00C747DA">
        <w:rPr>
          <w:rFonts w:ascii="仿宋_GB2312" w:eastAsia="仿宋_GB2312" w:hint="eastAsia"/>
          <w:sz w:val="32"/>
        </w:rPr>
        <w:t>东北大学党务公开暂行办法</w:t>
      </w:r>
      <w:r w:rsidR="00315387">
        <w:rPr>
          <w:rFonts w:ascii="仿宋_GB2312" w:eastAsia="仿宋_GB2312" w:hint="eastAsia"/>
          <w:sz w:val="32"/>
        </w:rPr>
        <w:t>》（</w:t>
      </w:r>
      <w:r w:rsidR="00315387" w:rsidRPr="00C747DA">
        <w:rPr>
          <w:rFonts w:ascii="仿宋_GB2312" w:eastAsia="仿宋_GB2312" w:hint="eastAsia"/>
          <w:sz w:val="32"/>
        </w:rPr>
        <w:t>东大党字〔</w:t>
      </w:r>
      <w:r w:rsidR="00315387" w:rsidRPr="00C747DA">
        <w:rPr>
          <w:rFonts w:ascii="仿宋_GB2312" w:eastAsia="仿宋_GB2312"/>
          <w:sz w:val="32"/>
        </w:rPr>
        <w:t>201</w:t>
      </w:r>
      <w:r w:rsidR="00315387">
        <w:rPr>
          <w:rFonts w:ascii="仿宋_GB2312" w:eastAsia="仿宋_GB2312"/>
          <w:sz w:val="32"/>
        </w:rPr>
        <w:t>9</w:t>
      </w:r>
      <w:r w:rsidR="00315387" w:rsidRPr="00C747DA">
        <w:rPr>
          <w:rFonts w:ascii="仿宋_GB2312" w:eastAsia="仿宋_GB2312"/>
          <w:sz w:val="32"/>
        </w:rPr>
        <w:t>〕144号</w:t>
      </w:r>
      <w:r w:rsidR="00315387">
        <w:rPr>
          <w:rFonts w:ascii="仿宋_GB2312" w:eastAsia="仿宋_GB2312" w:hint="eastAsia"/>
          <w:sz w:val="32"/>
        </w:rPr>
        <w:t>）</w:t>
      </w:r>
    </w:p>
    <w:p w:rsidR="00CA6684" w:rsidRPr="00B10644" w:rsidRDefault="006801E1" w:rsidP="00133A5C">
      <w:pPr>
        <w:snapToGrid w:val="0"/>
        <w:spacing w:line="560" w:lineRule="exact"/>
        <w:ind w:firstLine="645"/>
        <w:rPr>
          <w:rFonts w:ascii="仿宋_GB2312" w:eastAsia="仿宋_GB2312" w:hAnsi="Calibri"/>
          <w:sz w:val="32"/>
          <w:szCs w:val="32"/>
        </w:rPr>
      </w:pPr>
      <w:r>
        <w:rPr>
          <w:rFonts w:ascii="仿宋_GB2312" w:eastAsia="仿宋_GB2312" w:hAnsi="Calibri"/>
          <w:sz w:val="32"/>
          <w:szCs w:val="32"/>
        </w:rPr>
        <w:t>32</w:t>
      </w:r>
      <w:r w:rsidR="00315387">
        <w:rPr>
          <w:rFonts w:ascii="仿宋_GB2312" w:eastAsia="仿宋_GB2312" w:hAnsi="Calibri"/>
          <w:sz w:val="32"/>
          <w:szCs w:val="32"/>
        </w:rPr>
        <w:t>.</w:t>
      </w:r>
      <w:r w:rsidR="005F74C0" w:rsidRPr="00B10644">
        <w:rPr>
          <w:rFonts w:ascii="仿宋_GB2312" w:eastAsia="仿宋_GB2312" w:hAnsi="Calibri" w:hint="eastAsia"/>
          <w:sz w:val="32"/>
          <w:szCs w:val="32"/>
        </w:rPr>
        <w:t>《进一步加强领导班子建设的若干规定》（东大党字〔2020〕42号）</w:t>
      </w:r>
    </w:p>
    <w:p w:rsidR="005F74C0" w:rsidRPr="00B10644" w:rsidRDefault="006801E1" w:rsidP="00133A5C">
      <w:pPr>
        <w:snapToGrid w:val="0"/>
        <w:spacing w:line="560" w:lineRule="exact"/>
        <w:ind w:firstLine="645"/>
        <w:rPr>
          <w:rFonts w:ascii="仿宋_GB2312" w:eastAsia="仿宋_GB2312" w:hAnsi="Calibri"/>
          <w:sz w:val="32"/>
          <w:szCs w:val="32"/>
        </w:rPr>
      </w:pPr>
      <w:r>
        <w:rPr>
          <w:rFonts w:ascii="仿宋_GB2312" w:eastAsia="仿宋_GB2312" w:hAnsi="Calibri"/>
          <w:sz w:val="32"/>
          <w:szCs w:val="32"/>
        </w:rPr>
        <w:t>33</w:t>
      </w:r>
      <w:r w:rsidR="00315387">
        <w:rPr>
          <w:rFonts w:ascii="仿宋_GB2312" w:eastAsia="仿宋_GB2312" w:hAnsi="Calibri"/>
          <w:sz w:val="32"/>
          <w:szCs w:val="32"/>
        </w:rPr>
        <w:t>.</w:t>
      </w:r>
      <w:r w:rsidR="005F74C0" w:rsidRPr="00B10644">
        <w:rPr>
          <w:rFonts w:ascii="仿宋_GB2312" w:eastAsia="仿宋_GB2312" w:hAnsi="Calibri" w:hint="eastAsia"/>
          <w:sz w:val="32"/>
          <w:szCs w:val="32"/>
        </w:rPr>
        <w:t>《东北大学党委落实全面从严治党主体责任清单》（东大党字〔2020〕43号）</w:t>
      </w:r>
    </w:p>
    <w:p w:rsidR="007A446B" w:rsidRDefault="00133A5C" w:rsidP="00133A5C">
      <w:pPr>
        <w:snapToGrid w:val="0"/>
        <w:spacing w:line="560" w:lineRule="exact"/>
        <w:ind w:firstLine="645"/>
        <w:rPr>
          <w:rFonts w:ascii="仿宋_GB2312" w:eastAsia="仿宋_GB2312"/>
          <w:sz w:val="32"/>
        </w:rPr>
      </w:pPr>
      <w:r>
        <w:rPr>
          <w:rFonts w:ascii="仿宋_GB2312" w:eastAsia="仿宋_GB2312" w:hAnsi="Calibri"/>
          <w:sz w:val="32"/>
          <w:szCs w:val="32"/>
        </w:rPr>
        <w:t>3</w:t>
      </w:r>
      <w:r w:rsidR="006801E1">
        <w:rPr>
          <w:rFonts w:ascii="仿宋_GB2312" w:eastAsia="仿宋_GB2312" w:hAnsi="Calibri"/>
          <w:sz w:val="32"/>
          <w:szCs w:val="32"/>
        </w:rPr>
        <w:t>4</w:t>
      </w:r>
      <w:r w:rsidR="00315387">
        <w:rPr>
          <w:rFonts w:ascii="仿宋_GB2312" w:eastAsia="仿宋_GB2312" w:hAnsi="Calibri"/>
          <w:sz w:val="32"/>
          <w:szCs w:val="32"/>
        </w:rPr>
        <w:t>.</w:t>
      </w:r>
      <w:r w:rsidR="00274367" w:rsidRPr="00B10644">
        <w:rPr>
          <w:rFonts w:ascii="仿宋_GB2312" w:eastAsia="仿宋_GB2312" w:hAnsi="Calibri" w:hint="eastAsia"/>
          <w:sz w:val="32"/>
          <w:szCs w:val="32"/>
        </w:rPr>
        <w:t>《关于落实领导干部插手干预重大事项记录工作的通知》（东大党字</w:t>
      </w:r>
      <w:r w:rsidR="00F817EF" w:rsidRPr="00B10644">
        <w:rPr>
          <w:rFonts w:ascii="仿宋_GB2312" w:eastAsia="仿宋_GB2312" w:hAnsi="楷体" w:hint="eastAsia"/>
          <w:sz w:val="32"/>
          <w:szCs w:val="32"/>
        </w:rPr>
        <w:t>〔20</w:t>
      </w:r>
      <w:r w:rsidR="00F817EF">
        <w:rPr>
          <w:rFonts w:ascii="仿宋_GB2312" w:eastAsia="仿宋_GB2312" w:hAnsi="楷体"/>
          <w:sz w:val="32"/>
          <w:szCs w:val="32"/>
        </w:rPr>
        <w:t>20</w:t>
      </w:r>
      <w:r w:rsidR="00F817EF" w:rsidRPr="00B10644">
        <w:rPr>
          <w:rFonts w:ascii="仿宋_GB2312" w:eastAsia="仿宋_GB2312" w:hAnsi="楷体" w:hint="eastAsia"/>
          <w:sz w:val="32"/>
          <w:szCs w:val="32"/>
        </w:rPr>
        <w:t>〕</w:t>
      </w:r>
      <w:r w:rsidR="00274367" w:rsidRPr="00B10644">
        <w:rPr>
          <w:rFonts w:ascii="仿宋_GB2312" w:eastAsia="仿宋_GB2312" w:hAnsi="Calibri" w:hint="eastAsia"/>
          <w:sz w:val="32"/>
          <w:szCs w:val="32"/>
        </w:rPr>
        <w:t>46号）</w:t>
      </w:r>
    </w:p>
    <w:p w:rsidR="00315387" w:rsidRPr="00A86E96" w:rsidRDefault="00133A5C" w:rsidP="00133A5C">
      <w:pPr>
        <w:spacing w:line="560" w:lineRule="exact"/>
        <w:ind w:firstLineChars="200" w:firstLine="640"/>
        <w:rPr>
          <w:rFonts w:ascii="仿宋_GB2312" w:eastAsia="仿宋_GB2312"/>
          <w:sz w:val="32"/>
        </w:rPr>
      </w:pPr>
      <w:r>
        <w:rPr>
          <w:rFonts w:ascii="仿宋_GB2312" w:eastAsia="仿宋_GB2312"/>
          <w:sz w:val="32"/>
        </w:rPr>
        <w:t>3</w:t>
      </w:r>
      <w:r w:rsidR="006801E1">
        <w:rPr>
          <w:rFonts w:ascii="仿宋_GB2312" w:eastAsia="仿宋_GB2312"/>
          <w:sz w:val="32"/>
        </w:rPr>
        <w:t>5</w:t>
      </w:r>
      <w:r w:rsidR="00315387">
        <w:rPr>
          <w:rFonts w:ascii="仿宋_GB2312" w:eastAsia="仿宋_GB2312"/>
          <w:sz w:val="32"/>
        </w:rPr>
        <w:t>.</w:t>
      </w:r>
      <w:r w:rsidR="00315387">
        <w:rPr>
          <w:rFonts w:ascii="仿宋_GB2312" w:eastAsia="仿宋_GB2312" w:hint="eastAsia"/>
          <w:sz w:val="32"/>
        </w:rPr>
        <w:t>《</w:t>
      </w:r>
      <w:r w:rsidR="00315387" w:rsidRPr="00C747DA">
        <w:rPr>
          <w:rFonts w:ascii="仿宋_GB2312" w:eastAsia="仿宋_GB2312" w:hint="eastAsia"/>
          <w:sz w:val="32"/>
        </w:rPr>
        <w:t>关于进一步完善贯彻落实习近平总书记重要指示批示精神工作机制的意见</w:t>
      </w:r>
      <w:r w:rsidR="00315387">
        <w:rPr>
          <w:rFonts w:ascii="仿宋_GB2312" w:eastAsia="仿宋_GB2312" w:hint="eastAsia"/>
          <w:sz w:val="32"/>
        </w:rPr>
        <w:t>》（东大党字〔</w:t>
      </w:r>
      <w:r w:rsidR="00315387">
        <w:rPr>
          <w:rFonts w:ascii="仿宋_GB2312" w:eastAsia="仿宋_GB2312"/>
          <w:sz w:val="32"/>
        </w:rPr>
        <w:t>2020</w:t>
      </w:r>
      <w:r w:rsidR="00315387">
        <w:rPr>
          <w:rFonts w:ascii="仿宋_GB2312" w:eastAsia="仿宋_GB2312" w:hint="eastAsia"/>
          <w:sz w:val="32"/>
        </w:rPr>
        <w:t>〕</w:t>
      </w:r>
      <w:r w:rsidR="00315387">
        <w:rPr>
          <w:rFonts w:ascii="仿宋_GB2312" w:eastAsia="仿宋_GB2312"/>
          <w:sz w:val="32"/>
        </w:rPr>
        <w:t>50</w:t>
      </w:r>
      <w:r w:rsidR="00315387">
        <w:rPr>
          <w:rFonts w:ascii="仿宋_GB2312" w:eastAsia="仿宋_GB2312" w:hint="eastAsia"/>
          <w:sz w:val="32"/>
        </w:rPr>
        <w:t>号）</w:t>
      </w:r>
    </w:p>
    <w:p w:rsidR="00274367" w:rsidRPr="007A446B" w:rsidRDefault="00274367" w:rsidP="007A446B">
      <w:pPr>
        <w:ind w:firstLineChars="200" w:firstLine="640"/>
        <w:rPr>
          <w:rFonts w:ascii="仿宋_GB2312" w:eastAsia="仿宋_GB2312" w:hAnsi="Calibri"/>
          <w:sz w:val="32"/>
          <w:szCs w:val="32"/>
        </w:rPr>
      </w:pPr>
    </w:p>
    <w:sectPr w:rsidR="00274367" w:rsidRPr="007A446B" w:rsidSect="00E4594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292D" w:rsidRDefault="006A292D" w:rsidP="0059155C">
      <w:r>
        <w:separator/>
      </w:r>
    </w:p>
  </w:endnote>
  <w:endnote w:type="continuationSeparator" w:id="0">
    <w:p w:rsidR="006A292D" w:rsidRDefault="006A292D" w:rsidP="00591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292D" w:rsidRDefault="006A292D" w:rsidP="0059155C">
      <w:r>
        <w:separator/>
      </w:r>
    </w:p>
  </w:footnote>
  <w:footnote w:type="continuationSeparator" w:id="0">
    <w:p w:rsidR="006A292D" w:rsidRDefault="006A292D" w:rsidP="005915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461DF"/>
    <w:rsid w:val="00004E25"/>
    <w:rsid w:val="0000744F"/>
    <w:rsid w:val="00065FE9"/>
    <w:rsid w:val="00101F79"/>
    <w:rsid w:val="00103DB2"/>
    <w:rsid w:val="00133A5C"/>
    <w:rsid w:val="001B3FCD"/>
    <w:rsid w:val="001B5F31"/>
    <w:rsid w:val="0021160C"/>
    <w:rsid w:val="00226A00"/>
    <w:rsid w:val="00234A38"/>
    <w:rsid w:val="00241470"/>
    <w:rsid w:val="0026369C"/>
    <w:rsid w:val="00264617"/>
    <w:rsid w:val="00274367"/>
    <w:rsid w:val="002B4A6D"/>
    <w:rsid w:val="002C7348"/>
    <w:rsid w:val="002E2EC3"/>
    <w:rsid w:val="00315387"/>
    <w:rsid w:val="00327D57"/>
    <w:rsid w:val="0033650C"/>
    <w:rsid w:val="00387BC1"/>
    <w:rsid w:val="00394E74"/>
    <w:rsid w:val="003A7BA3"/>
    <w:rsid w:val="003F1BA8"/>
    <w:rsid w:val="00404174"/>
    <w:rsid w:val="00500312"/>
    <w:rsid w:val="00505B31"/>
    <w:rsid w:val="00506DE0"/>
    <w:rsid w:val="00553596"/>
    <w:rsid w:val="00564638"/>
    <w:rsid w:val="00582488"/>
    <w:rsid w:val="00591549"/>
    <w:rsid w:val="0059155C"/>
    <w:rsid w:val="00596241"/>
    <w:rsid w:val="005F74C0"/>
    <w:rsid w:val="00634AEB"/>
    <w:rsid w:val="00665595"/>
    <w:rsid w:val="006801E1"/>
    <w:rsid w:val="00684648"/>
    <w:rsid w:val="006A0D9C"/>
    <w:rsid w:val="006A292D"/>
    <w:rsid w:val="006C5CE9"/>
    <w:rsid w:val="006D6E2C"/>
    <w:rsid w:val="00725B75"/>
    <w:rsid w:val="0073734B"/>
    <w:rsid w:val="007A446B"/>
    <w:rsid w:val="007A5B13"/>
    <w:rsid w:val="007B50C6"/>
    <w:rsid w:val="007B6120"/>
    <w:rsid w:val="008403E4"/>
    <w:rsid w:val="00884DFF"/>
    <w:rsid w:val="008B3B52"/>
    <w:rsid w:val="00903432"/>
    <w:rsid w:val="00910644"/>
    <w:rsid w:val="00927EC6"/>
    <w:rsid w:val="009404B7"/>
    <w:rsid w:val="00940F5D"/>
    <w:rsid w:val="009479F6"/>
    <w:rsid w:val="009774BA"/>
    <w:rsid w:val="009834CB"/>
    <w:rsid w:val="00992A35"/>
    <w:rsid w:val="009E33D9"/>
    <w:rsid w:val="009F48FA"/>
    <w:rsid w:val="009F7E93"/>
    <w:rsid w:val="00A706C0"/>
    <w:rsid w:val="00AB786B"/>
    <w:rsid w:val="00B10644"/>
    <w:rsid w:val="00B22559"/>
    <w:rsid w:val="00B24A39"/>
    <w:rsid w:val="00B57282"/>
    <w:rsid w:val="00B7334D"/>
    <w:rsid w:val="00BD1CEE"/>
    <w:rsid w:val="00BD2B36"/>
    <w:rsid w:val="00BE457C"/>
    <w:rsid w:val="00C02C39"/>
    <w:rsid w:val="00C22095"/>
    <w:rsid w:val="00C27B78"/>
    <w:rsid w:val="00C4464D"/>
    <w:rsid w:val="00C817A9"/>
    <w:rsid w:val="00C8249A"/>
    <w:rsid w:val="00C85FAA"/>
    <w:rsid w:val="00CA6684"/>
    <w:rsid w:val="00D04EF9"/>
    <w:rsid w:val="00D461DF"/>
    <w:rsid w:val="00DB0747"/>
    <w:rsid w:val="00DD487E"/>
    <w:rsid w:val="00DD6363"/>
    <w:rsid w:val="00DE08DF"/>
    <w:rsid w:val="00DE1AE7"/>
    <w:rsid w:val="00DE5E73"/>
    <w:rsid w:val="00E23BBF"/>
    <w:rsid w:val="00E42140"/>
    <w:rsid w:val="00E4594E"/>
    <w:rsid w:val="00EC31BB"/>
    <w:rsid w:val="00ED3DDB"/>
    <w:rsid w:val="00ED7110"/>
    <w:rsid w:val="00EE16E1"/>
    <w:rsid w:val="00EF023D"/>
    <w:rsid w:val="00F03025"/>
    <w:rsid w:val="00F204F6"/>
    <w:rsid w:val="00F57F20"/>
    <w:rsid w:val="00F817EF"/>
    <w:rsid w:val="00F96612"/>
    <w:rsid w:val="00FB63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94E"/>
    <w:pPr>
      <w:widowControl w:val="0"/>
      <w:jc w:val="both"/>
    </w:pPr>
    <w:rPr>
      <w:kern w:val="2"/>
      <w:sz w:val="21"/>
      <w:szCs w:val="24"/>
    </w:rPr>
  </w:style>
  <w:style w:type="paragraph" w:styleId="1">
    <w:name w:val="heading 1"/>
    <w:basedOn w:val="a"/>
    <w:next w:val="a"/>
    <w:link w:val="1Char"/>
    <w:uiPriority w:val="9"/>
    <w:qFormat/>
    <w:rsid w:val="00506DE0"/>
    <w:pPr>
      <w:spacing w:line="560" w:lineRule="exact"/>
      <w:jc w:val="center"/>
      <w:outlineLvl w:val="0"/>
    </w:pPr>
    <w:rPr>
      <w:rFonts w:asciiTheme="minorHAnsi" w:hAnsiTheme="minorHAnsi" w:cstheme="minorBidi"/>
      <w:b/>
      <w:bCs/>
      <w:kern w:val="0"/>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387BC1"/>
    <w:rPr>
      <w:sz w:val="18"/>
      <w:szCs w:val="18"/>
    </w:rPr>
  </w:style>
  <w:style w:type="character" w:customStyle="1" w:styleId="Char">
    <w:name w:val="批注框文本 Char"/>
    <w:basedOn w:val="a0"/>
    <w:link w:val="a3"/>
    <w:rsid w:val="00387BC1"/>
    <w:rPr>
      <w:kern w:val="2"/>
      <w:sz w:val="18"/>
      <w:szCs w:val="18"/>
    </w:rPr>
  </w:style>
  <w:style w:type="paragraph" w:styleId="a4">
    <w:name w:val="header"/>
    <w:basedOn w:val="a"/>
    <w:link w:val="Char0"/>
    <w:unhideWhenUsed/>
    <w:rsid w:val="0059155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59155C"/>
    <w:rPr>
      <w:kern w:val="2"/>
      <w:sz w:val="18"/>
      <w:szCs w:val="18"/>
    </w:rPr>
  </w:style>
  <w:style w:type="paragraph" w:styleId="a5">
    <w:name w:val="footer"/>
    <w:basedOn w:val="a"/>
    <w:link w:val="Char1"/>
    <w:unhideWhenUsed/>
    <w:rsid w:val="0059155C"/>
    <w:pPr>
      <w:tabs>
        <w:tab w:val="center" w:pos="4153"/>
        <w:tab w:val="right" w:pos="8306"/>
      </w:tabs>
      <w:snapToGrid w:val="0"/>
      <w:jc w:val="left"/>
    </w:pPr>
    <w:rPr>
      <w:sz w:val="18"/>
      <w:szCs w:val="18"/>
    </w:rPr>
  </w:style>
  <w:style w:type="character" w:customStyle="1" w:styleId="Char1">
    <w:name w:val="页脚 Char"/>
    <w:basedOn w:val="a0"/>
    <w:link w:val="a5"/>
    <w:rsid w:val="0059155C"/>
    <w:rPr>
      <w:kern w:val="2"/>
      <w:sz w:val="18"/>
      <w:szCs w:val="18"/>
    </w:rPr>
  </w:style>
  <w:style w:type="character" w:customStyle="1" w:styleId="1Char">
    <w:name w:val="标题 1 Char"/>
    <w:basedOn w:val="a0"/>
    <w:link w:val="1"/>
    <w:uiPriority w:val="9"/>
    <w:rsid w:val="00506DE0"/>
    <w:rPr>
      <w:rFonts w:asciiTheme="minorHAnsi" w:hAnsiTheme="minorHAnsi" w:cstheme="minorBidi"/>
      <w:b/>
      <w:bCs/>
      <w:sz w:val="44"/>
      <w:szCs w:val="44"/>
    </w:rPr>
  </w:style>
  <w:style w:type="character" w:styleId="a6">
    <w:name w:val="Strong"/>
    <w:basedOn w:val="a0"/>
    <w:uiPriority w:val="22"/>
    <w:qFormat/>
    <w:rsid w:val="00506DE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711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1296</Words>
  <Characters>1510</Characters>
  <Application>Microsoft Office Word</Application>
  <DocSecurity>0</DocSecurity>
  <Lines>77</Lines>
  <Paragraphs>39</Paragraphs>
  <ScaleCrop>false</ScaleCrop>
  <Company/>
  <LinksUpToDate>false</LinksUpToDate>
  <CharactersWithSpaces>1510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孔峰</dc:creator>
  <cp:keywords/>
  <dc:description/>
  <cp:lastModifiedBy>吕静</cp:lastModifiedBy>
  <cp:revision>1</cp:revision>
  <cp:lastPrinted>2020-07-25T00:54:00Z</cp:lastPrinted>
  <dcterms:created xsi:type="dcterms:W3CDTF">2020-07-27T01:38:00Z</dcterms:created>
  <dcterms:modified xsi:type="dcterms:W3CDTF">2020-07-27T01:38:00Z</dcterms:modified>
</cp:coreProperties>
</file>