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DF" w:rsidRDefault="00B16089" w:rsidP="00B16089">
      <w:pPr>
        <w:jc w:val="center"/>
        <w:rPr>
          <w:rFonts w:ascii="Times New Roman" w:hAnsi="Times New Roman" w:cs="Times New Roman"/>
          <w:b/>
          <w:sz w:val="32"/>
          <w:szCs w:val="32"/>
        </w:rPr>
      </w:pPr>
      <w:r w:rsidRPr="00C7693C">
        <w:rPr>
          <w:rFonts w:ascii="Times New Roman" w:hAnsi="Times New Roman" w:cs="Times New Roman"/>
          <w:b/>
          <w:sz w:val="32"/>
          <w:szCs w:val="32"/>
        </w:rPr>
        <w:t>东北大学</w:t>
      </w:r>
      <w:r w:rsidRPr="00C7693C">
        <w:rPr>
          <w:rFonts w:ascii="Times New Roman" w:hAnsi="Times New Roman" w:cs="Times New Roman"/>
          <w:b/>
          <w:sz w:val="32"/>
          <w:szCs w:val="32"/>
        </w:rPr>
        <w:t>2018</w:t>
      </w:r>
      <w:r w:rsidRPr="00C7693C">
        <w:rPr>
          <w:rFonts w:ascii="Times New Roman" w:hAnsi="Times New Roman" w:cs="Times New Roman"/>
          <w:b/>
          <w:sz w:val="32"/>
          <w:szCs w:val="32"/>
        </w:rPr>
        <w:t>年</w:t>
      </w:r>
      <w:r>
        <w:rPr>
          <w:rFonts w:ascii="Times New Roman" w:hAnsi="Times New Roman" w:cs="Times New Roman" w:hint="eastAsia"/>
          <w:b/>
          <w:sz w:val="32"/>
          <w:szCs w:val="32"/>
        </w:rPr>
        <w:t>专任教师招聘启事</w:t>
      </w:r>
    </w:p>
    <w:p w:rsidR="00B16089" w:rsidRPr="00C7693C" w:rsidRDefault="00B16089" w:rsidP="00B16089">
      <w:pPr>
        <w:spacing w:line="360" w:lineRule="auto"/>
        <w:ind w:firstLineChars="200" w:firstLine="562"/>
        <w:rPr>
          <w:rFonts w:ascii="Times New Roman" w:hAnsi="Times New Roman" w:cs="Times New Roman"/>
          <w:b/>
          <w:sz w:val="28"/>
          <w:szCs w:val="28"/>
        </w:rPr>
      </w:pPr>
      <w:r>
        <w:rPr>
          <w:rFonts w:ascii="Times New Roman" w:hAnsi="Times New Roman" w:cs="Times New Roman" w:hint="eastAsia"/>
          <w:b/>
          <w:sz w:val="28"/>
          <w:szCs w:val="28"/>
        </w:rPr>
        <w:t>一</w:t>
      </w:r>
      <w:r w:rsidRPr="00C7693C">
        <w:rPr>
          <w:rFonts w:ascii="Times New Roman" w:hAnsi="Times New Roman" w:cs="Times New Roman"/>
          <w:b/>
          <w:sz w:val="28"/>
          <w:szCs w:val="28"/>
        </w:rPr>
        <w:t>、学校简介</w:t>
      </w:r>
    </w:p>
    <w:p w:rsidR="00B16089" w:rsidRPr="00C7693C" w:rsidRDefault="00B16089" w:rsidP="00B16089">
      <w:pPr>
        <w:spacing w:line="360" w:lineRule="auto"/>
        <w:ind w:firstLineChars="200" w:firstLine="560"/>
        <w:rPr>
          <w:rFonts w:ascii="Times New Roman" w:hAnsi="Times New Roman" w:cs="Times New Roman"/>
          <w:sz w:val="28"/>
          <w:szCs w:val="28"/>
        </w:rPr>
      </w:pPr>
      <w:r w:rsidRPr="00C7693C">
        <w:rPr>
          <w:rFonts w:ascii="Times New Roman" w:hAnsi="Times New Roman" w:cs="Times New Roman"/>
          <w:sz w:val="28"/>
          <w:szCs w:val="28"/>
        </w:rPr>
        <w:t>东北大学是教育部直属的国家重点大学，坐落在东北中心城市沈阳。学校占地总面积</w:t>
      </w:r>
      <w:r w:rsidRPr="00C7693C">
        <w:rPr>
          <w:rFonts w:ascii="Times New Roman" w:hAnsi="Times New Roman" w:cs="Times New Roman"/>
          <w:sz w:val="28"/>
          <w:szCs w:val="28"/>
        </w:rPr>
        <w:t>253</w:t>
      </w:r>
      <w:r w:rsidRPr="00C7693C">
        <w:rPr>
          <w:rFonts w:ascii="Times New Roman" w:hAnsi="Times New Roman" w:cs="Times New Roman"/>
          <w:sz w:val="28"/>
          <w:szCs w:val="28"/>
        </w:rPr>
        <w:t>万平方米</w:t>
      </w:r>
      <w:r>
        <w:rPr>
          <w:rFonts w:ascii="Times New Roman" w:hAnsi="Times New Roman" w:cs="Times New Roman" w:hint="eastAsia"/>
          <w:sz w:val="28"/>
          <w:szCs w:val="28"/>
        </w:rPr>
        <w:t>，</w:t>
      </w:r>
      <w:r w:rsidRPr="00C7693C">
        <w:rPr>
          <w:rFonts w:ascii="Times New Roman" w:hAnsi="Times New Roman" w:cs="Times New Roman"/>
          <w:sz w:val="28"/>
          <w:szCs w:val="28"/>
        </w:rPr>
        <w:t>建筑面积</w:t>
      </w:r>
      <w:r w:rsidRPr="00C7693C">
        <w:rPr>
          <w:rFonts w:ascii="Times New Roman" w:hAnsi="Times New Roman" w:cs="Times New Roman"/>
          <w:sz w:val="28"/>
          <w:szCs w:val="28"/>
        </w:rPr>
        <w:t>137</w:t>
      </w:r>
      <w:r w:rsidRPr="00C7693C">
        <w:rPr>
          <w:rFonts w:ascii="Times New Roman" w:hAnsi="Times New Roman" w:cs="Times New Roman"/>
          <w:sz w:val="28"/>
          <w:szCs w:val="28"/>
        </w:rPr>
        <w:t>万平方米。东北大学始建于</w:t>
      </w:r>
      <w:r w:rsidRPr="00C7693C">
        <w:rPr>
          <w:rFonts w:ascii="Times New Roman" w:hAnsi="Times New Roman" w:cs="Times New Roman"/>
          <w:sz w:val="28"/>
          <w:szCs w:val="28"/>
        </w:rPr>
        <w:t>1923</w:t>
      </w:r>
      <w:r w:rsidRPr="00C7693C">
        <w:rPr>
          <w:rFonts w:ascii="Times New Roman" w:hAnsi="Times New Roman" w:cs="Times New Roman"/>
          <w:sz w:val="28"/>
          <w:szCs w:val="28"/>
        </w:rPr>
        <w:t>年</w:t>
      </w:r>
      <w:r w:rsidRPr="00C7693C">
        <w:rPr>
          <w:rFonts w:ascii="Times New Roman" w:hAnsi="Times New Roman" w:cs="Times New Roman"/>
          <w:sz w:val="28"/>
          <w:szCs w:val="28"/>
        </w:rPr>
        <w:t>4</w:t>
      </w:r>
      <w:r w:rsidRPr="00C7693C">
        <w:rPr>
          <w:rFonts w:ascii="Times New Roman" w:hAnsi="Times New Roman" w:cs="Times New Roman"/>
          <w:sz w:val="28"/>
          <w:szCs w:val="28"/>
        </w:rPr>
        <w:t>月，曾由著名将领张学良将军任校长。东北大学是国家首批</w:t>
      </w:r>
      <w:r w:rsidRPr="00C7693C">
        <w:rPr>
          <w:rFonts w:ascii="Times New Roman" w:hAnsi="Times New Roman" w:cs="Times New Roman"/>
          <w:sz w:val="28"/>
          <w:szCs w:val="28"/>
        </w:rPr>
        <w:t>“211</w:t>
      </w:r>
      <w:r w:rsidRPr="00C7693C">
        <w:rPr>
          <w:rFonts w:ascii="Times New Roman" w:hAnsi="Times New Roman" w:cs="Times New Roman"/>
          <w:sz w:val="28"/>
          <w:szCs w:val="28"/>
        </w:rPr>
        <w:t>工程</w:t>
      </w:r>
      <w:r w:rsidRPr="00C7693C">
        <w:rPr>
          <w:rFonts w:ascii="Times New Roman" w:hAnsi="Times New Roman" w:cs="Times New Roman"/>
          <w:sz w:val="28"/>
          <w:szCs w:val="28"/>
        </w:rPr>
        <w:t>”</w:t>
      </w:r>
      <w:r w:rsidRPr="00C7693C">
        <w:rPr>
          <w:rFonts w:ascii="Times New Roman" w:hAnsi="Times New Roman" w:cs="Times New Roman"/>
          <w:sz w:val="28"/>
          <w:szCs w:val="28"/>
        </w:rPr>
        <w:t>和</w:t>
      </w:r>
      <w:r w:rsidRPr="00C7693C">
        <w:rPr>
          <w:rFonts w:ascii="Times New Roman" w:hAnsi="Times New Roman" w:cs="Times New Roman"/>
          <w:sz w:val="28"/>
          <w:szCs w:val="28"/>
        </w:rPr>
        <w:t>“985</w:t>
      </w:r>
      <w:r w:rsidRPr="00C7693C">
        <w:rPr>
          <w:rFonts w:ascii="Times New Roman" w:hAnsi="Times New Roman" w:cs="Times New Roman"/>
          <w:sz w:val="28"/>
          <w:szCs w:val="28"/>
        </w:rPr>
        <w:t>工程</w:t>
      </w:r>
      <w:r w:rsidRPr="00C7693C">
        <w:rPr>
          <w:rFonts w:ascii="Times New Roman" w:hAnsi="Times New Roman" w:cs="Times New Roman"/>
          <w:sz w:val="28"/>
          <w:szCs w:val="28"/>
        </w:rPr>
        <w:t>”</w:t>
      </w:r>
      <w:r w:rsidRPr="00C7693C">
        <w:rPr>
          <w:rFonts w:ascii="Times New Roman" w:hAnsi="Times New Roman" w:cs="Times New Roman"/>
          <w:sz w:val="28"/>
          <w:szCs w:val="28"/>
        </w:rPr>
        <w:t>重点建设的高校，入选国家</w:t>
      </w:r>
      <w:r w:rsidRPr="00C7693C">
        <w:rPr>
          <w:rFonts w:ascii="Times New Roman" w:hAnsi="Times New Roman" w:cs="Times New Roman"/>
          <w:sz w:val="28"/>
          <w:szCs w:val="28"/>
        </w:rPr>
        <w:t>“</w:t>
      </w:r>
      <w:r w:rsidRPr="00C7693C">
        <w:rPr>
          <w:rFonts w:ascii="Times New Roman" w:hAnsi="Times New Roman" w:cs="Times New Roman"/>
          <w:sz w:val="28"/>
          <w:szCs w:val="28"/>
        </w:rPr>
        <w:t>双一流</w:t>
      </w:r>
      <w:r w:rsidRPr="00C7693C">
        <w:rPr>
          <w:rFonts w:ascii="Times New Roman" w:hAnsi="Times New Roman" w:cs="Times New Roman"/>
          <w:sz w:val="28"/>
          <w:szCs w:val="28"/>
        </w:rPr>
        <w:t>”</w:t>
      </w:r>
      <w:r w:rsidRPr="00C7693C">
        <w:rPr>
          <w:rFonts w:ascii="Times New Roman" w:hAnsi="Times New Roman" w:cs="Times New Roman"/>
          <w:sz w:val="28"/>
          <w:szCs w:val="28"/>
        </w:rPr>
        <w:t>建设工程。</w:t>
      </w:r>
    </w:p>
    <w:p w:rsidR="00B16089" w:rsidRPr="00C7693C" w:rsidRDefault="00B16089" w:rsidP="00B16089">
      <w:pPr>
        <w:spacing w:line="360" w:lineRule="auto"/>
        <w:ind w:firstLineChars="200" w:firstLine="560"/>
        <w:rPr>
          <w:rFonts w:ascii="Times New Roman" w:hAnsi="Times New Roman" w:cs="Times New Roman"/>
          <w:sz w:val="28"/>
          <w:szCs w:val="28"/>
        </w:rPr>
      </w:pPr>
      <w:r w:rsidRPr="00C7693C">
        <w:rPr>
          <w:rFonts w:ascii="Times New Roman" w:hAnsi="Times New Roman" w:cs="Times New Roman"/>
          <w:sz w:val="28"/>
          <w:szCs w:val="28"/>
        </w:rPr>
        <w:t>学校以</w:t>
      </w:r>
      <w:r w:rsidRPr="00C7693C">
        <w:rPr>
          <w:rFonts w:ascii="Times New Roman" w:hAnsi="Times New Roman" w:cs="Times New Roman"/>
          <w:sz w:val="28"/>
          <w:szCs w:val="28"/>
        </w:rPr>
        <w:t>“</w:t>
      </w:r>
      <w:r w:rsidRPr="00C7693C">
        <w:rPr>
          <w:rFonts w:ascii="Times New Roman" w:hAnsi="Times New Roman" w:cs="Times New Roman"/>
          <w:sz w:val="28"/>
          <w:szCs w:val="28"/>
        </w:rPr>
        <w:t>世界一流</w:t>
      </w:r>
      <w:r w:rsidRPr="00C7693C">
        <w:rPr>
          <w:rFonts w:ascii="Times New Roman" w:hAnsi="Times New Roman" w:cs="Times New Roman"/>
          <w:sz w:val="28"/>
          <w:szCs w:val="28"/>
        </w:rPr>
        <w:t>”</w:t>
      </w:r>
      <w:r w:rsidRPr="00C7693C">
        <w:rPr>
          <w:rFonts w:ascii="Times New Roman" w:hAnsi="Times New Roman" w:cs="Times New Roman"/>
          <w:sz w:val="28"/>
          <w:szCs w:val="28"/>
        </w:rPr>
        <w:t>大学为目标，坚持</w:t>
      </w:r>
      <w:r w:rsidRPr="00C7693C">
        <w:rPr>
          <w:rFonts w:ascii="Times New Roman" w:hAnsi="Times New Roman" w:cs="Times New Roman"/>
          <w:sz w:val="28"/>
          <w:szCs w:val="28"/>
        </w:rPr>
        <w:t>“</w:t>
      </w:r>
      <w:r w:rsidRPr="00C7693C">
        <w:rPr>
          <w:rFonts w:ascii="Times New Roman" w:hAnsi="Times New Roman" w:cs="Times New Roman"/>
          <w:sz w:val="28"/>
          <w:szCs w:val="28"/>
        </w:rPr>
        <w:t>人才强校</w:t>
      </w:r>
      <w:r w:rsidRPr="00C7693C">
        <w:rPr>
          <w:rFonts w:ascii="Times New Roman" w:hAnsi="Times New Roman" w:cs="Times New Roman"/>
          <w:sz w:val="28"/>
          <w:szCs w:val="28"/>
        </w:rPr>
        <w:t>”</w:t>
      </w:r>
      <w:r w:rsidRPr="00C7693C">
        <w:rPr>
          <w:rFonts w:ascii="Times New Roman" w:hAnsi="Times New Roman" w:cs="Times New Roman"/>
          <w:sz w:val="28"/>
          <w:szCs w:val="28"/>
        </w:rPr>
        <w:t>战略，大力加强人才队伍建设。在</w:t>
      </w:r>
      <w:r w:rsidRPr="00C7693C">
        <w:rPr>
          <w:rFonts w:ascii="Times New Roman" w:hAnsi="Times New Roman" w:cs="Times New Roman"/>
          <w:sz w:val="28"/>
          <w:szCs w:val="28"/>
        </w:rPr>
        <w:t>2622</w:t>
      </w:r>
      <w:r w:rsidRPr="00C7693C">
        <w:rPr>
          <w:rFonts w:ascii="Times New Roman" w:hAnsi="Times New Roman" w:cs="Times New Roman"/>
          <w:sz w:val="28"/>
          <w:szCs w:val="28"/>
        </w:rPr>
        <w:t>名教师中，共有教授</w:t>
      </w:r>
      <w:r w:rsidRPr="00C7693C">
        <w:rPr>
          <w:rFonts w:ascii="Times New Roman" w:hAnsi="Times New Roman" w:cs="Times New Roman"/>
          <w:sz w:val="28"/>
          <w:szCs w:val="28"/>
        </w:rPr>
        <w:t>513</w:t>
      </w:r>
      <w:r w:rsidRPr="00C7693C">
        <w:rPr>
          <w:rFonts w:ascii="Times New Roman" w:hAnsi="Times New Roman" w:cs="Times New Roman"/>
          <w:sz w:val="28"/>
          <w:szCs w:val="28"/>
        </w:rPr>
        <w:t>人。其中，中国科学院和中国工程院院士</w:t>
      </w:r>
      <w:r w:rsidRPr="00C7693C">
        <w:rPr>
          <w:rFonts w:ascii="Times New Roman" w:hAnsi="Times New Roman" w:cs="Times New Roman"/>
          <w:sz w:val="28"/>
          <w:szCs w:val="28"/>
        </w:rPr>
        <w:t>4</w:t>
      </w:r>
      <w:r w:rsidRPr="00C7693C">
        <w:rPr>
          <w:rFonts w:ascii="Times New Roman" w:hAnsi="Times New Roman" w:cs="Times New Roman"/>
          <w:sz w:val="28"/>
          <w:szCs w:val="28"/>
        </w:rPr>
        <w:t>人，</w:t>
      </w:r>
      <w:r>
        <w:rPr>
          <w:rFonts w:ascii="Times New Roman" w:hAnsi="Times New Roman" w:cs="Times New Roman" w:hint="eastAsia"/>
          <w:sz w:val="28"/>
          <w:szCs w:val="28"/>
        </w:rPr>
        <w:t>海</w:t>
      </w:r>
      <w:r w:rsidRPr="00C7693C">
        <w:rPr>
          <w:rFonts w:ascii="Times New Roman" w:hAnsi="Times New Roman" w:cs="Times New Roman"/>
          <w:sz w:val="28"/>
          <w:szCs w:val="28"/>
        </w:rPr>
        <w:t>外院士</w:t>
      </w:r>
      <w:r w:rsidRPr="00C7693C">
        <w:rPr>
          <w:rFonts w:ascii="Times New Roman" w:hAnsi="Times New Roman" w:cs="Times New Roman"/>
          <w:sz w:val="28"/>
          <w:szCs w:val="28"/>
        </w:rPr>
        <w:t>5</w:t>
      </w:r>
      <w:r w:rsidRPr="00C7693C">
        <w:rPr>
          <w:rFonts w:ascii="Times New Roman" w:hAnsi="Times New Roman" w:cs="Times New Roman"/>
          <w:sz w:val="28"/>
          <w:szCs w:val="28"/>
        </w:rPr>
        <w:t>人，国家</w:t>
      </w:r>
      <w:r w:rsidRPr="00C7693C">
        <w:rPr>
          <w:rFonts w:ascii="Times New Roman" w:hAnsi="Times New Roman" w:cs="Times New Roman"/>
          <w:sz w:val="28"/>
          <w:szCs w:val="28"/>
        </w:rPr>
        <w:t>“</w:t>
      </w:r>
      <w:r w:rsidRPr="00C7693C">
        <w:rPr>
          <w:rFonts w:ascii="Times New Roman" w:hAnsi="Times New Roman" w:cs="Times New Roman"/>
          <w:sz w:val="28"/>
          <w:szCs w:val="28"/>
        </w:rPr>
        <w:t>千人计划</w:t>
      </w:r>
      <w:r w:rsidRPr="00C7693C">
        <w:rPr>
          <w:rFonts w:ascii="Times New Roman" w:hAnsi="Times New Roman" w:cs="Times New Roman"/>
          <w:sz w:val="28"/>
          <w:szCs w:val="28"/>
        </w:rPr>
        <w:t>”</w:t>
      </w:r>
      <w:r w:rsidRPr="00C7693C">
        <w:rPr>
          <w:rFonts w:ascii="Times New Roman" w:hAnsi="Times New Roman" w:cs="Times New Roman"/>
          <w:sz w:val="28"/>
          <w:szCs w:val="28"/>
        </w:rPr>
        <w:t>入选者</w:t>
      </w:r>
      <w:r w:rsidRPr="00C7693C">
        <w:rPr>
          <w:rFonts w:ascii="Times New Roman" w:hAnsi="Times New Roman" w:cs="Times New Roman"/>
          <w:sz w:val="28"/>
          <w:szCs w:val="28"/>
        </w:rPr>
        <w:t>2</w:t>
      </w:r>
      <w:r>
        <w:rPr>
          <w:rFonts w:ascii="Times New Roman" w:hAnsi="Times New Roman" w:cs="Times New Roman" w:hint="eastAsia"/>
          <w:sz w:val="28"/>
          <w:szCs w:val="28"/>
        </w:rPr>
        <w:t>4</w:t>
      </w:r>
      <w:r w:rsidRPr="00C7693C">
        <w:rPr>
          <w:rFonts w:ascii="Times New Roman" w:hAnsi="Times New Roman" w:cs="Times New Roman"/>
          <w:sz w:val="28"/>
          <w:szCs w:val="28"/>
        </w:rPr>
        <w:t>人，青年千人计划</w:t>
      </w:r>
      <w:r w:rsidRPr="00C7693C">
        <w:rPr>
          <w:rFonts w:ascii="Times New Roman" w:hAnsi="Times New Roman" w:cs="Times New Roman"/>
          <w:sz w:val="28"/>
          <w:szCs w:val="28"/>
        </w:rPr>
        <w:t>15</w:t>
      </w:r>
      <w:r w:rsidRPr="00C7693C">
        <w:rPr>
          <w:rFonts w:ascii="Times New Roman" w:hAnsi="Times New Roman" w:cs="Times New Roman"/>
          <w:sz w:val="28"/>
          <w:szCs w:val="28"/>
        </w:rPr>
        <w:t>人。国家</w:t>
      </w:r>
      <w:r w:rsidRPr="00C7693C">
        <w:rPr>
          <w:rFonts w:ascii="Times New Roman" w:hAnsi="Times New Roman" w:cs="Times New Roman"/>
          <w:sz w:val="28"/>
          <w:szCs w:val="28"/>
        </w:rPr>
        <w:t>“</w:t>
      </w:r>
      <w:r w:rsidRPr="00C7693C">
        <w:rPr>
          <w:rFonts w:ascii="Times New Roman" w:hAnsi="Times New Roman" w:cs="Times New Roman"/>
          <w:sz w:val="28"/>
          <w:szCs w:val="28"/>
        </w:rPr>
        <w:t>高层次人才特殊支持计划</w:t>
      </w:r>
      <w:r w:rsidRPr="00C7693C">
        <w:rPr>
          <w:rFonts w:ascii="Times New Roman" w:hAnsi="Times New Roman" w:cs="Times New Roman"/>
          <w:sz w:val="28"/>
          <w:szCs w:val="28"/>
        </w:rPr>
        <w:t>”</w:t>
      </w:r>
      <w:r w:rsidRPr="00C7693C">
        <w:rPr>
          <w:rFonts w:ascii="Times New Roman" w:hAnsi="Times New Roman" w:cs="Times New Roman"/>
          <w:sz w:val="28"/>
          <w:szCs w:val="28"/>
        </w:rPr>
        <w:t>入选者</w:t>
      </w:r>
      <w:r>
        <w:rPr>
          <w:rFonts w:ascii="Times New Roman" w:hAnsi="Times New Roman" w:cs="Times New Roman" w:hint="eastAsia"/>
          <w:sz w:val="28"/>
          <w:szCs w:val="28"/>
        </w:rPr>
        <w:t>10</w:t>
      </w:r>
      <w:r w:rsidRPr="00C7693C">
        <w:rPr>
          <w:rFonts w:ascii="Times New Roman" w:hAnsi="Times New Roman" w:cs="Times New Roman"/>
          <w:sz w:val="28"/>
          <w:szCs w:val="28"/>
        </w:rPr>
        <w:t>人，教育部</w:t>
      </w:r>
      <w:r w:rsidRPr="00C7693C">
        <w:rPr>
          <w:rFonts w:ascii="Times New Roman" w:hAnsi="Times New Roman" w:cs="Times New Roman"/>
          <w:sz w:val="28"/>
          <w:szCs w:val="28"/>
        </w:rPr>
        <w:t>“</w:t>
      </w:r>
      <w:r w:rsidRPr="00C7693C">
        <w:rPr>
          <w:rFonts w:ascii="Times New Roman" w:hAnsi="Times New Roman" w:cs="Times New Roman"/>
          <w:sz w:val="28"/>
          <w:szCs w:val="28"/>
        </w:rPr>
        <w:t>长江学者奖励计划</w:t>
      </w:r>
      <w:r w:rsidRPr="00C7693C">
        <w:rPr>
          <w:rFonts w:ascii="Times New Roman" w:hAnsi="Times New Roman" w:cs="Times New Roman"/>
          <w:sz w:val="28"/>
          <w:szCs w:val="28"/>
        </w:rPr>
        <w:t>”</w:t>
      </w:r>
      <w:r w:rsidRPr="00C7693C">
        <w:rPr>
          <w:rFonts w:ascii="Times New Roman" w:hAnsi="Times New Roman" w:cs="Times New Roman"/>
          <w:sz w:val="28"/>
          <w:szCs w:val="28"/>
        </w:rPr>
        <w:t>特聘教授、讲座教授</w:t>
      </w:r>
      <w:r w:rsidRPr="00C7693C">
        <w:rPr>
          <w:rFonts w:ascii="Times New Roman" w:hAnsi="Times New Roman" w:cs="Times New Roman"/>
          <w:sz w:val="28"/>
          <w:szCs w:val="28"/>
        </w:rPr>
        <w:t>2</w:t>
      </w:r>
      <w:r>
        <w:rPr>
          <w:rFonts w:ascii="Times New Roman" w:hAnsi="Times New Roman" w:cs="Times New Roman" w:hint="eastAsia"/>
          <w:sz w:val="28"/>
          <w:szCs w:val="28"/>
        </w:rPr>
        <w:t>9</w:t>
      </w:r>
      <w:r w:rsidRPr="00C7693C">
        <w:rPr>
          <w:rFonts w:ascii="Times New Roman" w:hAnsi="Times New Roman" w:cs="Times New Roman"/>
          <w:sz w:val="28"/>
          <w:szCs w:val="28"/>
        </w:rPr>
        <w:t>人，国家杰出青年基金获得者</w:t>
      </w:r>
      <w:r w:rsidRPr="00C7693C">
        <w:rPr>
          <w:rFonts w:ascii="Times New Roman" w:hAnsi="Times New Roman" w:cs="Times New Roman"/>
          <w:sz w:val="28"/>
          <w:szCs w:val="28"/>
        </w:rPr>
        <w:t>23</w:t>
      </w:r>
      <w:r w:rsidRPr="00C7693C">
        <w:rPr>
          <w:rFonts w:ascii="Times New Roman" w:hAnsi="Times New Roman" w:cs="Times New Roman"/>
          <w:sz w:val="28"/>
          <w:szCs w:val="28"/>
        </w:rPr>
        <w:t>人，海外及港澳学者合作研究基金获得者</w:t>
      </w:r>
      <w:r w:rsidRPr="00C7693C">
        <w:rPr>
          <w:rFonts w:ascii="Times New Roman" w:hAnsi="Times New Roman" w:cs="Times New Roman"/>
          <w:sz w:val="28"/>
          <w:szCs w:val="28"/>
        </w:rPr>
        <w:t>13</w:t>
      </w:r>
      <w:r w:rsidRPr="00C7693C">
        <w:rPr>
          <w:rFonts w:ascii="Times New Roman" w:hAnsi="Times New Roman" w:cs="Times New Roman"/>
          <w:sz w:val="28"/>
          <w:szCs w:val="28"/>
        </w:rPr>
        <w:t>人，教育部新世纪优秀人才</w:t>
      </w:r>
      <w:r w:rsidRPr="00C7693C">
        <w:rPr>
          <w:rFonts w:ascii="Times New Roman" w:hAnsi="Times New Roman" w:cs="Times New Roman"/>
          <w:sz w:val="28"/>
          <w:szCs w:val="28"/>
        </w:rPr>
        <w:t>93</w:t>
      </w:r>
      <w:r w:rsidRPr="00C7693C">
        <w:rPr>
          <w:rFonts w:ascii="Times New Roman" w:hAnsi="Times New Roman" w:cs="Times New Roman"/>
          <w:sz w:val="28"/>
          <w:szCs w:val="28"/>
        </w:rPr>
        <w:t>人，国家</w:t>
      </w:r>
      <w:r w:rsidRPr="00C7693C">
        <w:rPr>
          <w:rFonts w:ascii="Times New Roman" w:hAnsi="Times New Roman" w:cs="Times New Roman"/>
          <w:sz w:val="28"/>
          <w:szCs w:val="28"/>
        </w:rPr>
        <w:t>“</w:t>
      </w:r>
      <w:r w:rsidRPr="00C7693C">
        <w:rPr>
          <w:rFonts w:ascii="Times New Roman" w:hAnsi="Times New Roman" w:cs="Times New Roman"/>
          <w:sz w:val="28"/>
          <w:szCs w:val="28"/>
        </w:rPr>
        <w:t>百千万人才工程</w:t>
      </w:r>
      <w:r w:rsidRPr="00C7693C">
        <w:rPr>
          <w:rFonts w:ascii="Times New Roman" w:hAnsi="Times New Roman" w:cs="Times New Roman"/>
          <w:sz w:val="28"/>
          <w:szCs w:val="28"/>
        </w:rPr>
        <w:t>”</w:t>
      </w:r>
      <w:r w:rsidRPr="00C7693C">
        <w:rPr>
          <w:rFonts w:ascii="Times New Roman" w:hAnsi="Times New Roman" w:cs="Times New Roman"/>
          <w:sz w:val="28"/>
          <w:szCs w:val="28"/>
        </w:rPr>
        <w:t>入选者</w:t>
      </w:r>
      <w:r w:rsidRPr="00C7693C">
        <w:rPr>
          <w:rFonts w:ascii="Times New Roman" w:hAnsi="Times New Roman" w:cs="Times New Roman"/>
          <w:sz w:val="28"/>
          <w:szCs w:val="28"/>
        </w:rPr>
        <w:t>1</w:t>
      </w:r>
      <w:r>
        <w:rPr>
          <w:rFonts w:ascii="Times New Roman" w:hAnsi="Times New Roman" w:cs="Times New Roman" w:hint="eastAsia"/>
          <w:sz w:val="28"/>
          <w:szCs w:val="28"/>
        </w:rPr>
        <w:t>4</w:t>
      </w:r>
      <w:r w:rsidRPr="00C7693C">
        <w:rPr>
          <w:rFonts w:ascii="Times New Roman" w:hAnsi="Times New Roman" w:cs="Times New Roman"/>
          <w:sz w:val="28"/>
          <w:szCs w:val="28"/>
        </w:rPr>
        <w:t>人。国家自然科学基金创新群体</w:t>
      </w:r>
      <w:r w:rsidRPr="00C7693C">
        <w:rPr>
          <w:rFonts w:ascii="Times New Roman" w:hAnsi="Times New Roman" w:cs="Times New Roman"/>
          <w:sz w:val="28"/>
          <w:szCs w:val="28"/>
        </w:rPr>
        <w:t>4</w:t>
      </w:r>
      <w:r w:rsidRPr="00C7693C">
        <w:rPr>
          <w:rFonts w:ascii="Times New Roman" w:hAnsi="Times New Roman" w:cs="Times New Roman"/>
          <w:sz w:val="28"/>
          <w:szCs w:val="28"/>
        </w:rPr>
        <w:t>个，教育部创新团队</w:t>
      </w:r>
      <w:r w:rsidRPr="00C7693C">
        <w:rPr>
          <w:rFonts w:ascii="Times New Roman" w:hAnsi="Times New Roman" w:cs="Times New Roman"/>
          <w:sz w:val="28"/>
          <w:szCs w:val="28"/>
        </w:rPr>
        <w:t>3</w:t>
      </w:r>
      <w:r w:rsidRPr="00C7693C">
        <w:rPr>
          <w:rFonts w:ascii="Times New Roman" w:hAnsi="Times New Roman" w:cs="Times New Roman"/>
          <w:sz w:val="28"/>
          <w:szCs w:val="28"/>
        </w:rPr>
        <w:t>个。博士生导师</w:t>
      </w:r>
      <w:r w:rsidRPr="00C7693C">
        <w:rPr>
          <w:rFonts w:ascii="Times New Roman" w:hAnsi="Times New Roman" w:cs="Times New Roman"/>
          <w:sz w:val="28"/>
          <w:szCs w:val="28"/>
        </w:rPr>
        <w:t>366</w:t>
      </w:r>
      <w:r w:rsidRPr="00C7693C">
        <w:rPr>
          <w:rFonts w:ascii="Times New Roman" w:hAnsi="Times New Roman" w:cs="Times New Roman"/>
          <w:sz w:val="28"/>
          <w:szCs w:val="28"/>
        </w:rPr>
        <w:t>人；在校博士研究生</w:t>
      </w:r>
      <w:r w:rsidRPr="00C7693C">
        <w:rPr>
          <w:rFonts w:ascii="Times New Roman" w:hAnsi="Times New Roman" w:cs="Times New Roman"/>
          <w:sz w:val="28"/>
          <w:szCs w:val="28"/>
        </w:rPr>
        <w:t>3636</w:t>
      </w:r>
      <w:r w:rsidRPr="00C7693C">
        <w:rPr>
          <w:rFonts w:ascii="Times New Roman" w:hAnsi="Times New Roman" w:cs="Times New Roman"/>
          <w:sz w:val="28"/>
          <w:szCs w:val="28"/>
        </w:rPr>
        <w:t>人，硕士研究生</w:t>
      </w:r>
      <w:r w:rsidRPr="00C7693C">
        <w:rPr>
          <w:rFonts w:ascii="Times New Roman" w:hAnsi="Times New Roman" w:cs="Times New Roman"/>
          <w:sz w:val="28"/>
          <w:szCs w:val="28"/>
        </w:rPr>
        <w:t>8577</w:t>
      </w:r>
      <w:r w:rsidRPr="00C7693C">
        <w:rPr>
          <w:rFonts w:ascii="Times New Roman" w:hAnsi="Times New Roman" w:cs="Times New Roman"/>
          <w:sz w:val="28"/>
          <w:szCs w:val="28"/>
        </w:rPr>
        <w:t>人，普通本科生</w:t>
      </w:r>
      <w:r w:rsidRPr="00C7693C">
        <w:rPr>
          <w:rFonts w:ascii="Times New Roman" w:hAnsi="Times New Roman" w:cs="Times New Roman"/>
          <w:sz w:val="28"/>
          <w:szCs w:val="28"/>
        </w:rPr>
        <w:t>29865</w:t>
      </w:r>
      <w:r w:rsidRPr="00C7693C">
        <w:rPr>
          <w:rFonts w:ascii="Times New Roman" w:hAnsi="Times New Roman" w:cs="Times New Roman"/>
          <w:sz w:val="28"/>
          <w:szCs w:val="28"/>
        </w:rPr>
        <w:t>人。所培养的</w:t>
      </w:r>
      <w:r w:rsidRPr="00C7693C">
        <w:rPr>
          <w:rFonts w:ascii="Times New Roman" w:hAnsi="Times New Roman" w:cs="Times New Roman"/>
          <w:sz w:val="28"/>
          <w:szCs w:val="28"/>
        </w:rPr>
        <w:t>26</w:t>
      </w:r>
      <w:r w:rsidRPr="00C7693C">
        <w:rPr>
          <w:rFonts w:ascii="Times New Roman" w:hAnsi="Times New Roman" w:cs="Times New Roman"/>
          <w:sz w:val="28"/>
          <w:szCs w:val="28"/>
        </w:rPr>
        <w:t>万校友以踏实肯干</w:t>
      </w:r>
      <w:r>
        <w:rPr>
          <w:rFonts w:ascii="Times New Roman" w:hAnsi="Times New Roman" w:cs="Times New Roman" w:hint="eastAsia"/>
          <w:sz w:val="28"/>
          <w:szCs w:val="28"/>
        </w:rPr>
        <w:t>、</w:t>
      </w:r>
      <w:r w:rsidRPr="00C7693C">
        <w:rPr>
          <w:rFonts w:ascii="Times New Roman" w:hAnsi="Times New Roman" w:cs="Times New Roman"/>
          <w:sz w:val="28"/>
          <w:szCs w:val="28"/>
        </w:rPr>
        <w:t>勇于创新得到了社会广泛认可。</w:t>
      </w:r>
    </w:p>
    <w:p w:rsidR="00B16089" w:rsidRDefault="00B16089" w:rsidP="00B16089">
      <w:pPr>
        <w:spacing w:line="360" w:lineRule="auto"/>
        <w:ind w:firstLineChars="200" w:firstLine="562"/>
        <w:rPr>
          <w:rFonts w:ascii="Times New Roman" w:hAnsi="Times New Roman" w:cs="Times New Roman"/>
          <w:b/>
          <w:sz w:val="28"/>
          <w:szCs w:val="28"/>
        </w:rPr>
      </w:pPr>
      <w:r>
        <w:rPr>
          <w:rFonts w:ascii="Times New Roman" w:hAnsi="Times New Roman" w:cs="Times New Roman" w:hint="eastAsia"/>
          <w:b/>
          <w:sz w:val="28"/>
          <w:szCs w:val="28"/>
        </w:rPr>
        <w:t>二</w:t>
      </w:r>
      <w:r w:rsidRPr="00C7693C">
        <w:rPr>
          <w:rFonts w:ascii="Times New Roman" w:hAnsi="Times New Roman" w:cs="Times New Roman"/>
          <w:b/>
          <w:sz w:val="28"/>
          <w:szCs w:val="28"/>
        </w:rPr>
        <w:t>、</w:t>
      </w:r>
      <w:r w:rsidR="00974C72">
        <w:rPr>
          <w:rFonts w:ascii="Times New Roman" w:hAnsi="Times New Roman" w:cs="Times New Roman" w:hint="eastAsia"/>
          <w:b/>
          <w:sz w:val="28"/>
          <w:szCs w:val="28"/>
        </w:rPr>
        <w:t>招聘条件</w:t>
      </w:r>
    </w:p>
    <w:p w:rsidR="00974C72" w:rsidRDefault="00974C72" w:rsidP="00B16089">
      <w:pPr>
        <w:spacing w:line="360" w:lineRule="auto"/>
        <w:ind w:firstLineChars="200" w:firstLine="562"/>
        <w:rPr>
          <w:rFonts w:ascii="Times New Roman" w:hAnsi="Times New Roman" w:cs="Times New Roman"/>
          <w:b/>
          <w:sz w:val="28"/>
          <w:szCs w:val="28"/>
        </w:rPr>
      </w:pPr>
      <w:r>
        <w:rPr>
          <w:rFonts w:ascii="Times New Roman" w:hAnsi="Times New Roman" w:cs="Times New Roman" w:hint="eastAsia"/>
          <w:b/>
          <w:sz w:val="28"/>
          <w:szCs w:val="28"/>
        </w:rPr>
        <w:t>（一）基本条件</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sidRPr="00974C72">
        <w:rPr>
          <w:rFonts w:ascii="Times New Roman" w:hAnsi="Times New Roman" w:cs="Times New Roman" w:hint="eastAsia"/>
          <w:sz w:val="28"/>
          <w:szCs w:val="28"/>
        </w:rPr>
        <w:t>遵守国家法律法规和学校的各项规章制度。</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sidRPr="00974C72">
        <w:rPr>
          <w:rFonts w:ascii="Times New Roman" w:hAnsi="Times New Roman" w:cs="Times New Roman" w:hint="eastAsia"/>
          <w:sz w:val="28"/>
          <w:szCs w:val="28"/>
        </w:rPr>
        <w:t>热爱教育事业，具有良好的思想品德和学术道德。</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 xml:space="preserve">3. </w:t>
      </w:r>
      <w:r w:rsidRPr="00974C72">
        <w:rPr>
          <w:rFonts w:ascii="Times New Roman" w:hAnsi="Times New Roman" w:cs="Times New Roman" w:hint="eastAsia"/>
          <w:sz w:val="28"/>
          <w:szCs w:val="28"/>
        </w:rPr>
        <w:t>身心健康，普通话流利，具备履行岗位职责的能力。</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4. </w:t>
      </w:r>
      <w:r w:rsidRPr="00974C72">
        <w:rPr>
          <w:rFonts w:ascii="Times New Roman" w:hAnsi="Times New Roman" w:cs="Times New Roman" w:hint="eastAsia"/>
          <w:sz w:val="28"/>
          <w:szCs w:val="28"/>
        </w:rPr>
        <w:t>具有强烈的事业心和责任感、良好的团队协作意识和集体观念。</w:t>
      </w:r>
    </w:p>
    <w:p w:rsidR="00974C72" w:rsidRPr="00974C72" w:rsidRDefault="00974C72" w:rsidP="00974C72">
      <w:pPr>
        <w:adjustRightInd w:val="0"/>
        <w:snapToGrid w:val="0"/>
        <w:spacing w:line="560" w:lineRule="exact"/>
        <w:ind w:firstLineChars="200" w:firstLine="562"/>
        <w:rPr>
          <w:rFonts w:ascii="Times New Roman" w:hAnsi="Times New Roman" w:cs="Times New Roman"/>
          <w:b/>
          <w:sz w:val="28"/>
          <w:szCs w:val="28"/>
        </w:rPr>
      </w:pPr>
      <w:r w:rsidRPr="00974C72">
        <w:rPr>
          <w:rFonts w:ascii="Times New Roman" w:hAnsi="Times New Roman" w:cs="Times New Roman" w:hint="eastAsia"/>
          <w:b/>
          <w:sz w:val="28"/>
          <w:szCs w:val="28"/>
        </w:rPr>
        <w:t>（二）年龄要求</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sidRPr="00974C72">
        <w:rPr>
          <w:rFonts w:ascii="Times New Roman" w:hAnsi="Times New Roman" w:cs="Times New Roman" w:hint="eastAsia"/>
          <w:sz w:val="28"/>
          <w:szCs w:val="28"/>
        </w:rPr>
        <w:t>博士应届毕业生年龄不超过</w:t>
      </w:r>
      <w:r w:rsidRPr="00974C72">
        <w:rPr>
          <w:rFonts w:ascii="Times New Roman" w:hAnsi="Times New Roman" w:cs="Times New Roman" w:hint="eastAsia"/>
          <w:sz w:val="28"/>
          <w:szCs w:val="28"/>
        </w:rPr>
        <w:t>32</w:t>
      </w:r>
      <w:r w:rsidRPr="00974C72">
        <w:rPr>
          <w:rFonts w:ascii="Times New Roman" w:hAnsi="Times New Roman" w:cs="Times New Roman" w:hint="eastAsia"/>
          <w:sz w:val="28"/>
          <w:szCs w:val="28"/>
        </w:rPr>
        <w:t>周岁（其中，建筑类学科博士应届毕业生年龄不超过</w:t>
      </w:r>
      <w:r w:rsidRPr="00974C72">
        <w:rPr>
          <w:rFonts w:ascii="Times New Roman" w:hAnsi="Times New Roman" w:cs="Times New Roman" w:hint="eastAsia"/>
          <w:sz w:val="28"/>
          <w:szCs w:val="28"/>
        </w:rPr>
        <w:t>33</w:t>
      </w:r>
      <w:r w:rsidRPr="00974C72">
        <w:rPr>
          <w:rFonts w:ascii="Times New Roman" w:hAnsi="Times New Roman" w:cs="Times New Roman" w:hint="eastAsia"/>
          <w:sz w:val="28"/>
          <w:szCs w:val="28"/>
        </w:rPr>
        <w:t>周岁），国（境）外知名大学博士毕业生可适当放宽到</w:t>
      </w:r>
      <w:r w:rsidRPr="00974C72">
        <w:rPr>
          <w:rFonts w:ascii="Times New Roman" w:hAnsi="Times New Roman" w:cs="Times New Roman" w:hint="eastAsia"/>
          <w:sz w:val="28"/>
          <w:szCs w:val="28"/>
        </w:rPr>
        <w:t>35</w:t>
      </w:r>
      <w:r w:rsidRPr="00974C72">
        <w:rPr>
          <w:rFonts w:ascii="Times New Roman" w:hAnsi="Times New Roman" w:cs="Times New Roman" w:hint="eastAsia"/>
          <w:sz w:val="28"/>
          <w:szCs w:val="28"/>
        </w:rPr>
        <w:t>周岁，博士后出站人员年龄原则上不超过</w:t>
      </w:r>
      <w:r w:rsidRPr="00974C72">
        <w:rPr>
          <w:rFonts w:ascii="Times New Roman" w:hAnsi="Times New Roman" w:cs="Times New Roman" w:hint="eastAsia"/>
          <w:sz w:val="28"/>
          <w:szCs w:val="28"/>
        </w:rPr>
        <w:t>35</w:t>
      </w:r>
      <w:r w:rsidRPr="00974C72">
        <w:rPr>
          <w:rFonts w:ascii="Times New Roman" w:hAnsi="Times New Roman" w:cs="Times New Roman" w:hint="eastAsia"/>
          <w:sz w:val="28"/>
          <w:szCs w:val="28"/>
        </w:rPr>
        <w:t>周岁。</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sidRPr="00974C72">
        <w:rPr>
          <w:rFonts w:ascii="Times New Roman" w:hAnsi="Times New Roman" w:cs="Times New Roman" w:hint="eastAsia"/>
          <w:sz w:val="28"/>
          <w:szCs w:val="28"/>
        </w:rPr>
        <w:t>硕士应届毕业生年龄原则上不超过</w:t>
      </w:r>
      <w:r w:rsidRPr="00974C72">
        <w:rPr>
          <w:rFonts w:ascii="Times New Roman" w:hAnsi="Times New Roman" w:cs="Times New Roman" w:hint="eastAsia"/>
          <w:sz w:val="28"/>
          <w:szCs w:val="28"/>
        </w:rPr>
        <w:t>26</w:t>
      </w:r>
      <w:r w:rsidRPr="00974C72">
        <w:rPr>
          <w:rFonts w:ascii="Times New Roman" w:hAnsi="Times New Roman" w:cs="Times New Roman" w:hint="eastAsia"/>
          <w:sz w:val="28"/>
          <w:szCs w:val="28"/>
        </w:rPr>
        <w:t>周岁。</w:t>
      </w:r>
    </w:p>
    <w:p w:rsidR="00974C72" w:rsidRPr="00974C72" w:rsidRDefault="00974C72" w:rsidP="00974C72">
      <w:pPr>
        <w:adjustRightInd w:val="0"/>
        <w:snapToGrid w:val="0"/>
        <w:spacing w:line="560" w:lineRule="exact"/>
        <w:ind w:firstLineChars="200" w:firstLine="562"/>
        <w:rPr>
          <w:rFonts w:ascii="Times New Roman" w:hAnsi="Times New Roman" w:cs="Times New Roman"/>
          <w:b/>
          <w:sz w:val="28"/>
          <w:szCs w:val="28"/>
        </w:rPr>
      </w:pPr>
      <w:r w:rsidRPr="00974C72">
        <w:rPr>
          <w:rFonts w:ascii="Times New Roman" w:hAnsi="Times New Roman" w:cs="Times New Roman" w:hint="eastAsia"/>
          <w:b/>
          <w:sz w:val="28"/>
          <w:szCs w:val="28"/>
        </w:rPr>
        <w:t>（三）外语水平要求</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sidRPr="00974C72">
        <w:rPr>
          <w:rFonts w:ascii="Times New Roman" w:hAnsi="Times New Roman" w:cs="Times New Roman" w:hint="eastAsia"/>
          <w:sz w:val="28"/>
          <w:szCs w:val="28"/>
        </w:rPr>
        <w:t>能够熟练应用外语开展教学和科学研究工作，满足下列条件之一。</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sidRPr="00974C72">
        <w:rPr>
          <w:rFonts w:ascii="Times New Roman" w:hAnsi="Times New Roman" w:cs="Times New Roman" w:hint="eastAsia"/>
          <w:sz w:val="28"/>
          <w:szCs w:val="28"/>
        </w:rPr>
        <w:t>外语水平须达到大学英语六级或小语种四级及以上水平，或参加考试并取得</w:t>
      </w:r>
      <w:r w:rsidRPr="00974C72">
        <w:rPr>
          <w:rFonts w:ascii="Times New Roman" w:hAnsi="Times New Roman" w:cs="Times New Roman" w:hint="eastAsia"/>
          <w:sz w:val="28"/>
          <w:szCs w:val="28"/>
        </w:rPr>
        <w:t>TOEFL</w:t>
      </w:r>
      <w:r w:rsidRPr="00974C72">
        <w:rPr>
          <w:rFonts w:ascii="Times New Roman" w:hAnsi="Times New Roman" w:cs="Times New Roman" w:hint="eastAsia"/>
          <w:sz w:val="28"/>
          <w:szCs w:val="28"/>
        </w:rPr>
        <w:t>（</w:t>
      </w:r>
      <w:r w:rsidRPr="00974C72">
        <w:rPr>
          <w:rFonts w:ascii="Times New Roman" w:hAnsi="Times New Roman" w:cs="Times New Roman" w:hint="eastAsia"/>
          <w:sz w:val="28"/>
          <w:szCs w:val="28"/>
        </w:rPr>
        <w:t>90</w:t>
      </w:r>
      <w:r w:rsidRPr="00974C72">
        <w:rPr>
          <w:rFonts w:ascii="Times New Roman" w:hAnsi="Times New Roman" w:cs="Times New Roman" w:hint="eastAsia"/>
          <w:sz w:val="28"/>
          <w:szCs w:val="28"/>
        </w:rPr>
        <w:t>分及以上）、</w:t>
      </w:r>
      <w:r w:rsidRPr="00974C72">
        <w:rPr>
          <w:rFonts w:ascii="Times New Roman" w:hAnsi="Times New Roman" w:cs="Times New Roman" w:hint="eastAsia"/>
          <w:sz w:val="28"/>
          <w:szCs w:val="28"/>
        </w:rPr>
        <w:t>GRE</w:t>
      </w:r>
      <w:r w:rsidRPr="00974C72">
        <w:rPr>
          <w:rFonts w:ascii="Times New Roman" w:hAnsi="Times New Roman" w:cs="Times New Roman" w:hint="eastAsia"/>
          <w:sz w:val="28"/>
          <w:szCs w:val="28"/>
        </w:rPr>
        <w:t>（</w:t>
      </w:r>
      <w:r w:rsidRPr="00974C72">
        <w:rPr>
          <w:rFonts w:ascii="Times New Roman" w:hAnsi="Times New Roman" w:cs="Times New Roman" w:hint="eastAsia"/>
          <w:sz w:val="28"/>
          <w:szCs w:val="28"/>
        </w:rPr>
        <w:t>1200</w:t>
      </w:r>
      <w:r w:rsidRPr="00974C72">
        <w:rPr>
          <w:rFonts w:ascii="Times New Roman" w:hAnsi="Times New Roman" w:cs="Times New Roman" w:hint="eastAsia"/>
          <w:sz w:val="28"/>
          <w:szCs w:val="28"/>
        </w:rPr>
        <w:t>分及以上）、</w:t>
      </w:r>
      <w:r w:rsidRPr="00974C72">
        <w:rPr>
          <w:rFonts w:ascii="Times New Roman" w:hAnsi="Times New Roman" w:cs="Times New Roman" w:hint="eastAsia"/>
          <w:sz w:val="28"/>
          <w:szCs w:val="28"/>
        </w:rPr>
        <w:t>IELTS</w:t>
      </w:r>
      <w:r w:rsidRPr="00974C72">
        <w:rPr>
          <w:rFonts w:ascii="Times New Roman" w:hAnsi="Times New Roman" w:cs="Times New Roman" w:hint="eastAsia"/>
          <w:sz w:val="28"/>
          <w:szCs w:val="28"/>
        </w:rPr>
        <w:t>（</w:t>
      </w:r>
      <w:r w:rsidRPr="00974C72">
        <w:rPr>
          <w:rFonts w:ascii="Times New Roman" w:hAnsi="Times New Roman" w:cs="Times New Roman" w:hint="eastAsia"/>
          <w:sz w:val="28"/>
          <w:szCs w:val="28"/>
        </w:rPr>
        <w:t>6</w:t>
      </w:r>
      <w:r w:rsidRPr="00974C72">
        <w:rPr>
          <w:rFonts w:ascii="Times New Roman" w:hAnsi="Times New Roman" w:cs="Times New Roman" w:hint="eastAsia"/>
          <w:sz w:val="28"/>
          <w:szCs w:val="28"/>
        </w:rPr>
        <w:t>分及以上）的成绩，或取得</w:t>
      </w:r>
      <w:r w:rsidRPr="00974C72">
        <w:rPr>
          <w:rFonts w:ascii="Times New Roman" w:hAnsi="Times New Roman" w:cs="Times New Roman" w:hint="eastAsia"/>
          <w:sz w:val="28"/>
          <w:szCs w:val="28"/>
        </w:rPr>
        <w:t>BFT</w:t>
      </w:r>
      <w:r w:rsidRPr="00974C72">
        <w:rPr>
          <w:rFonts w:ascii="Times New Roman" w:hAnsi="Times New Roman" w:cs="Times New Roman" w:hint="eastAsia"/>
          <w:sz w:val="28"/>
          <w:szCs w:val="28"/>
        </w:rPr>
        <w:t>（</w:t>
      </w:r>
      <w:r w:rsidRPr="00974C72">
        <w:rPr>
          <w:rFonts w:ascii="Times New Roman" w:hAnsi="Times New Roman" w:cs="Times New Roman" w:hint="eastAsia"/>
          <w:sz w:val="28"/>
          <w:szCs w:val="28"/>
        </w:rPr>
        <w:t>A</w:t>
      </w:r>
      <w:r w:rsidRPr="00974C72">
        <w:rPr>
          <w:rFonts w:ascii="Times New Roman" w:hAnsi="Times New Roman" w:cs="Times New Roman" w:hint="eastAsia"/>
          <w:sz w:val="28"/>
          <w:szCs w:val="28"/>
        </w:rPr>
        <w:t>级）、</w:t>
      </w:r>
      <w:r w:rsidRPr="00974C72">
        <w:rPr>
          <w:rFonts w:ascii="Times New Roman" w:hAnsi="Times New Roman" w:cs="Times New Roman" w:hint="eastAsia"/>
          <w:sz w:val="28"/>
          <w:szCs w:val="28"/>
        </w:rPr>
        <w:t>PETS</w:t>
      </w:r>
      <w:r w:rsidRPr="00974C72">
        <w:rPr>
          <w:rFonts w:ascii="Times New Roman" w:hAnsi="Times New Roman" w:cs="Times New Roman" w:hint="eastAsia"/>
          <w:sz w:val="28"/>
          <w:szCs w:val="28"/>
        </w:rPr>
        <w:t>（五级）考试合格证书等。</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sidRPr="00974C72">
        <w:rPr>
          <w:rFonts w:ascii="Times New Roman" w:hAnsi="Times New Roman" w:cs="Times New Roman" w:hint="eastAsia"/>
          <w:sz w:val="28"/>
          <w:szCs w:val="28"/>
        </w:rPr>
        <w:t>在国（境）</w:t>
      </w:r>
      <w:proofErr w:type="gramStart"/>
      <w:r w:rsidRPr="00974C72">
        <w:rPr>
          <w:rFonts w:ascii="Times New Roman" w:hAnsi="Times New Roman" w:cs="Times New Roman" w:hint="eastAsia"/>
          <w:sz w:val="28"/>
          <w:szCs w:val="28"/>
        </w:rPr>
        <w:t>外大学</w:t>
      </w:r>
      <w:proofErr w:type="gramEnd"/>
      <w:r w:rsidRPr="00974C72">
        <w:rPr>
          <w:rFonts w:ascii="Times New Roman" w:hAnsi="Times New Roman" w:cs="Times New Roman" w:hint="eastAsia"/>
          <w:sz w:val="28"/>
          <w:szCs w:val="28"/>
        </w:rPr>
        <w:t>本科或博士毕业的人员，或以第一作者在国外公开发行的杂志上发表过被</w:t>
      </w:r>
      <w:r w:rsidRPr="00974C72">
        <w:rPr>
          <w:rFonts w:ascii="Times New Roman" w:hAnsi="Times New Roman" w:cs="Times New Roman" w:hint="eastAsia"/>
          <w:sz w:val="28"/>
          <w:szCs w:val="28"/>
        </w:rPr>
        <w:t>SCI</w:t>
      </w:r>
      <w:r w:rsidRPr="00974C72">
        <w:rPr>
          <w:rFonts w:ascii="Times New Roman" w:hAnsi="Times New Roman" w:cs="Times New Roman" w:hint="eastAsia"/>
          <w:sz w:val="28"/>
          <w:szCs w:val="28"/>
        </w:rPr>
        <w:t>（</w:t>
      </w:r>
      <w:r w:rsidRPr="00974C72">
        <w:rPr>
          <w:rFonts w:ascii="Times New Roman" w:hAnsi="Times New Roman" w:cs="Times New Roman" w:hint="eastAsia"/>
          <w:sz w:val="28"/>
          <w:szCs w:val="28"/>
        </w:rPr>
        <w:t>JCR</w:t>
      </w:r>
      <w:r w:rsidRPr="00974C72">
        <w:rPr>
          <w:rFonts w:ascii="Times New Roman" w:hAnsi="Times New Roman" w:cs="Times New Roman" w:hint="eastAsia"/>
          <w:sz w:val="28"/>
          <w:szCs w:val="28"/>
        </w:rPr>
        <w:t>分区二区及以上）、</w:t>
      </w:r>
      <w:r w:rsidRPr="00974C72">
        <w:rPr>
          <w:rFonts w:ascii="Times New Roman" w:hAnsi="Times New Roman" w:cs="Times New Roman" w:hint="eastAsia"/>
          <w:sz w:val="28"/>
          <w:szCs w:val="28"/>
        </w:rPr>
        <w:t>SSCI</w:t>
      </w:r>
      <w:r w:rsidRPr="00974C72">
        <w:rPr>
          <w:rFonts w:ascii="Times New Roman" w:hAnsi="Times New Roman" w:cs="Times New Roman" w:hint="eastAsia"/>
          <w:sz w:val="28"/>
          <w:szCs w:val="28"/>
        </w:rPr>
        <w:t>或</w:t>
      </w:r>
      <w:r w:rsidRPr="00974C72">
        <w:rPr>
          <w:rFonts w:ascii="Times New Roman" w:hAnsi="Times New Roman" w:cs="Times New Roman" w:hint="eastAsia"/>
          <w:sz w:val="28"/>
          <w:szCs w:val="28"/>
        </w:rPr>
        <w:t>A&amp;HCI</w:t>
      </w:r>
      <w:r w:rsidRPr="00974C72">
        <w:rPr>
          <w:rFonts w:ascii="Times New Roman" w:hAnsi="Times New Roman" w:cs="Times New Roman" w:hint="eastAsia"/>
          <w:sz w:val="28"/>
          <w:szCs w:val="28"/>
        </w:rPr>
        <w:t>检索的学术论文的人员，可视为外语水平达到要求。</w:t>
      </w:r>
    </w:p>
    <w:p w:rsidR="00974C72" w:rsidRPr="00974C72" w:rsidRDefault="00974C72" w:rsidP="00974C72">
      <w:pPr>
        <w:adjustRightInd w:val="0"/>
        <w:snapToGrid w:val="0"/>
        <w:spacing w:line="560" w:lineRule="exact"/>
        <w:ind w:firstLineChars="200" w:firstLine="562"/>
        <w:rPr>
          <w:rFonts w:ascii="Times New Roman" w:hAnsi="Times New Roman" w:cs="Times New Roman"/>
          <w:b/>
          <w:sz w:val="28"/>
          <w:szCs w:val="28"/>
        </w:rPr>
      </w:pPr>
      <w:r w:rsidRPr="00974C72">
        <w:rPr>
          <w:rFonts w:ascii="Times New Roman" w:hAnsi="Times New Roman" w:cs="Times New Roman" w:hint="eastAsia"/>
          <w:b/>
          <w:sz w:val="28"/>
          <w:szCs w:val="28"/>
        </w:rPr>
        <w:t>（四）学术背景要求</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sidRPr="00974C72">
        <w:rPr>
          <w:rFonts w:ascii="Times New Roman" w:hAnsi="Times New Roman" w:cs="Times New Roman" w:hint="eastAsia"/>
          <w:sz w:val="28"/>
          <w:szCs w:val="28"/>
        </w:rPr>
        <w:t>所补充的教师一般应为博士应届毕业生及博士后出站人员，各学历阶段均应就读于国（境）外知名大学、国内高水平大学、中科院研究院（所），或相应学科排名高于我校且学科排名位列全国该学科排名前</w:t>
      </w:r>
      <w:r w:rsidRPr="00974C72">
        <w:rPr>
          <w:rFonts w:ascii="Times New Roman" w:hAnsi="Times New Roman" w:cs="Times New Roman" w:hint="eastAsia"/>
          <w:sz w:val="28"/>
          <w:szCs w:val="28"/>
        </w:rPr>
        <w:t>15%</w:t>
      </w:r>
      <w:r w:rsidRPr="00974C72">
        <w:rPr>
          <w:rFonts w:ascii="Times New Roman" w:hAnsi="Times New Roman" w:cs="Times New Roman" w:hint="eastAsia"/>
          <w:sz w:val="28"/>
          <w:szCs w:val="28"/>
        </w:rPr>
        <w:t>的院校。在世界一流大学取得博士学位的人员，其本科毕业院校可适当放宽。</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sidRPr="00974C72">
        <w:rPr>
          <w:rFonts w:ascii="Times New Roman" w:hAnsi="Times New Roman" w:cs="Times New Roman" w:hint="eastAsia"/>
          <w:sz w:val="28"/>
          <w:szCs w:val="28"/>
        </w:rPr>
        <w:t>博士应届毕业生及博士后出站人员须具有</w:t>
      </w:r>
      <w:r w:rsidRPr="00974C72">
        <w:rPr>
          <w:rFonts w:ascii="Times New Roman" w:hAnsi="Times New Roman" w:cs="Times New Roman" w:hint="eastAsia"/>
          <w:sz w:val="28"/>
          <w:szCs w:val="28"/>
        </w:rPr>
        <w:t>12</w:t>
      </w:r>
      <w:r w:rsidRPr="00974C72">
        <w:rPr>
          <w:rFonts w:ascii="Times New Roman" w:hAnsi="Times New Roman" w:cs="Times New Roman" w:hint="eastAsia"/>
          <w:sz w:val="28"/>
          <w:szCs w:val="28"/>
        </w:rPr>
        <w:t>个月及以上国（境）外知名大学、研究机构学习交流经历（其中，</w:t>
      </w:r>
      <w:r w:rsidRPr="00974C72">
        <w:rPr>
          <w:rFonts w:ascii="Times New Roman" w:hAnsi="Times New Roman" w:cs="Times New Roman" w:hint="eastAsia"/>
          <w:sz w:val="28"/>
          <w:szCs w:val="28"/>
        </w:rPr>
        <w:lastRenderedPageBreak/>
        <w:t>对于马克思主义理论学科、艺术类学科、体育类学科的博士应届毕业生出国经历要求可适当放宽）。若无国（境）外学习交流经历但学术成果突出的人员，须在来校工作后两个合同期内到国（境）外知名大学、研究机构学习交流</w:t>
      </w:r>
      <w:r w:rsidRPr="00974C72">
        <w:rPr>
          <w:rFonts w:ascii="Times New Roman" w:hAnsi="Times New Roman" w:cs="Times New Roman" w:hint="eastAsia"/>
          <w:sz w:val="28"/>
          <w:szCs w:val="28"/>
        </w:rPr>
        <w:t>12</w:t>
      </w:r>
      <w:r w:rsidRPr="00974C72">
        <w:rPr>
          <w:rFonts w:ascii="Times New Roman" w:hAnsi="Times New Roman" w:cs="Times New Roman" w:hint="eastAsia"/>
          <w:sz w:val="28"/>
          <w:szCs w:val="28"/>
        </w:rPr>
        <w:t>个月及以上。</w:t>
      </w:r>
    </w:p>
    <w:p w:rsidR="00974C72" w:rsidRPr="00974C72" w:rsidRDefault="00974C72" w:rsidP="00974C72">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3. </w:t>
      </w:r>
      <w:r w:rsidRPr="00974C72">
        <w:rPr>
          <w:rFonts w:ascii="Times New Roman" w:hAnsi="Times New Roman" w:cs="Times New Roman" w:hint="eastAsia"/>
          <w:sz w:val="28"/>
          <w:szCs w:val="28"/>
        </w:rPr>
        <w:t>外语、艺术、体育等学科可在学科优势较大（相应学科排名高于我校且学科排名位列全国该学科排名前</w:t>
      </w:r>
      <w:r w:rsidRPr="00974C72">
        <w:rPr>
          <w:rFonts w:ascii="Times New Roman" w:hAnsi="Times New Roman" w:cs="Times New Roman" w:hint="eastAsia"/>
          <w:sz w:val="28"/>
          <w:szCs w:val="28"/>
        </w:rPr>
        <w:t>15%</w:t>
      </w:r>
      <w:r w:rsidRPr="00974C72">
        <w:rPr>
          <w:rFonts w:ascii="Times New Roman" w:hAnsi="Times New Roman" w:cs="Times New Roman" w:hint="eastAsia"/>
          <w:sz w:val="28"/>
          <w:szCs w:val="28"/>
        </w:rPr>
        <w:t>）的相关专业的优秀硕士毕业生中遴选补充，其中外语学科须具有</w:t>
      </w:r>
      <w:r w:rsidRPr="00974C72">
        <w:rPr>
          <w:rFonts w:ascii="Times New Roman" w:hAnsi="Times New Roman" w:cs="Times New Roman" w:hint="eastAsia"/>
          <w:sz w:val="28"/>
          <w:szCs w:val="28"/>
        </w:rPr>
        <w:t>12</w:t>
      </w:r>
      <w:r w:rsidRPr="00974C72">
        <w:rPr>
          <w:rFonts w:ascii="Times New Roman" w:hAnsi="Times New Roman" w:cs="Times New Roman" w:hint="eastAsia"/>
          <w:sz w:val="28"/>
          <w:szCs w:val="28"/>
        </w:rPr>
        <w:t>个月及以上国（境）外学习经历。</w:t>
      </w:r>
    </w:p>
    <w:p w:rsidR="00974C72" w:rsidRPr="00974C72" w:rsidRDefault="00974C72" w:rsidP="00974C72">
      <w:pPr>
        <w:adjustRightInd w:val="0"/>
        <w:snapToGrid w:val="0"/>
        <w:spacing w:line="560" w:lineRule="exact"/>
        <w:ind w:firstLineChars="200" w:firstLine="562"/>
        <w:rPr>
          <w:rFonts w:ascii="Times New Roman" w:hAnsi="Times New Roman" w:cs="Times New Roman"/>
          <w:b/>
          <w:sz w:val="28"/>
          <w:szCs w:val="28"/>
        </w:rPr>
      </w:pPr>
      <w:r w:rsidRPr="00974C72">
        <w:rPr>
          <w:rFonts w:ascii="Times New Roman" w:hAnsi="Times New Roman" w:cs="Times New Roman" w:hint="eastAsia"/>
          <w:b/>
          <w:sz w:val="28"/>
          <w:szCs w:val="28"/>
        </w:rPr>
        <w:t>（五）业务要求</w:t>
      </w:r>
    </w:p>
    <w:p w:rsidR="00B16089" w:rsidRDefault="00974C72" w:rsidP="00974C72">
      <w:pPr>
        <w:spacing w:line="360" w:lineRule="auto"/>
        <w:ind w:firstLineChars="200" w:firstLine="560"/>
        <w:rPr>
          <w:rFonts w:ascii="Times New Roman" w:hAnsi="Times New Roman" w:cs="Times New Roman"/>
          <w:sz w:val="28"/>
          <w:szCs w:val="28"/>
        </w:rPr>
      </w:pPr>
      <w:r w:rsidRPr="00974C72">
        <w:rPr>
          <w:rFonts w:ascii="Times New Roman" w:hAnsi="Times New Roman" w:cs="Times New Roman" w:hint="eastAsia"/>
          <w:sz w:val="28"/>
          <w:szCs w:val="28"/>
        </w:rPr>
        <w:t>应聘人员须具有扎实、系统的专业基础理论、良好的教学水平和独立开展科学研究的能力，并以第一作者身份在公开发行的本学科高水平杂志上发表过学术论文，参与</w:t>
      </w:r>
      <w:proofErr w:type="gramStart"/>
      <w:r w:rsidRPr="00974C72">
        <w:rPr>
          <w:rFonts w:ascii="Times New Roman" w:hAnsi="Times New Roman" w:cs="Times New Roman" w:hint="eastAsia"/>
          <w:sz w:val="28"/>
          <w:szCs w:val="28"/>
        </w:rPr>
        <w:t>过科研</w:t>
      </w:r>
      <w:proofErr w:type="gramEnd"/>
      <w:r w:rsidRPr="00974C72">
        <w:rPr>
          <w:rFonts w:ascii="Times New Roman" w:hAnsi="Times New Roman" w:cs="Times New Roman" w:hint="eastAsia"/>
          <w:sz w:val="28"/>
          <w:szCs w:val="28"/>
        </w:rPr>
        <w:t>课题的研究工作，或取得学院认定的其他业绩。</w:t>
      </w:r>
    </w:p>
    <w:p w:rsidR="006772FA" w:rsidRPr="006772FA" w:rsidRDefault="006772FA" w:rsidP="006772FA">
      <w:pPr>
        <w:spacing w:line="360" w:lineRule="auto"/>
        <w:ind w:firstLineChars="200" w:firstLine="562"/>
        <w:rPr>
          <w:rFonts w:ascii="Times New Roman" w:hAnsi="Times New Roman" w:cs="Times New Roman"/>
          <w:b/>
          <w:sz w:val="28"/>
          <w:szCs w:val="28"/>
        </w:rPr>
      </w:pPr>
      <w:r w:rsidRPr="006772FA">
        <w:rPr>
          <w:rFonts w:ascii="Times New Roman" w:hAnsi="Times New Roman" w:cs="Times New Roman" w:hint="eastAsia"/>
          <w:b/>
          <w:sz w:val="28"/>
          <w:szCs w:val="28"/>
        </w:rPr>
        <w:t>三、招聘岗位</w:t>
      </w:r>
    </w:p>
    <w:p w:rsidR="00974C72" w:rsidRDefault="006772FA" w:rsidP="006772FA">
      <w:pPr>
        <w:spacing w:line="360" w:lineRule="auto"/>
        <w:ind w:firstLineChars="200" w:firstLine="560"/>
        <w:rPr>
          <w:rFonts w:ascii="Times New Roman" w:hAnsi="Times New Roman" w:cs="Times New Roman"/>
          <w:sz w:val="28"/>
          <w:szCs w:val="28"/>
        </w:rPr>
      </w:pPr>
      <w:r w:rsidRPr="006772FA">
        <w:rPr>
          <w:rFonts w:ascii="Times New Roman" w:hAnsi="Times New Roman" w:cs="Times New Roman" w:hint="eastAsia"/>
          <w:sz w:val="28"/>
          <w:szCs w:val="28"/>
        </w:rPr>
        <w:t>根据学科建设和队伍建设需要，我校现面向国内外公开招聘各学科教师，具体招聘信息如下：</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3"/>
        <w:gridCol w:w="1840"/>
        <w:gridCol w:w="861"/>
        <w:gridCol w:w="7931"/>
        <w:gridCol w:w="2535"/>
      </w:tblGrid>
      <w:tr w:rsidR="00B4467F" w:rsidRPr="0050247D" w:rsidTr="00B4467F">
        <w:trPr>
          <w:cantSplit/>
          <w:trHeight w:val="510"/>
        </w:trPr>
        <w:tc>
          <w:tcPr>
            <w:tcW w:w="491" w:type="pct"/>
            <w:shd w:val="clear" w:color="auto" w:fill="E0E0E0"/>
            <w:vAlign w:val="center"/>
          </w:tcPr>
          <w:p w:rsidR="00B4467F" w:rsidRPr="0050247D" w:rsidRDefault="00B4467F" w:rsidP="00725C0D">
            <w:pPr>
              <w:adjustRightInd w:val="0"/>
              <w:snapToGrid w:val="0"/>
              <w:jc w:val="center"/>
              <w:rPr>
                <w:rFonts w:ascii="Times New Roman" w:eastAsia="仿宋_GB2312" w:hAnsi="Times New Roman"/>
                <w:b/>
                <w:sz w:val="28"/>
                <w:szCs w:val="24"/>
              </w:rPr>
            </w:pPr>
            <w:r w:rsidRPr="0050247D">
              <w:rPr>
                <w:rFonts w:ascii="Times New Roman" w:eastAsia="仿宋_GB2312" w:hAnsi="Times New Roman" w:cs="仿宋_GB2312" w:hint="eastAsia"/>
                <w:b/>
                <w:sz w:val="28"/>
                <w:szCs w:val="24"/>
              </w:rPr>
              <w:br w:type="page"/>
            </w:r>
            <w:r w:rsidRPr="0050247D">
              <w:rPr>
                <w:rFonts w:ascii="Times New Roman" w:eastAsia="仿宋_GB2312" w:hAnsi="Times New Roman" w:cs="仿宋_GB2312" w:hint="eastAsia"/>
                <w:b/>
                <w:sz w:val="28"/>
                <w:szCs w:val="24"/>
              </w:rPr>
              <w:br w:type="page"/>
            </w:r>
            <w:r w:rsidRPr="0050247D">
              <w:rPr>
                <w:rFonts w:ascii="Times New Roman" w:eastAsia="仿宋_GB2312" w:hAnsi="Times New Roman" w:cs="仿宋_GB2312" w:hint="eastAsia"/>
                <w:b/>
                <w:sz w:val="28"/>
                <w:szCs w:val="24"/>
              </w:rPr>
              <w:t>学院</w:t>
            </w:r>
          </w:p>
        </w:tc>
        <w:tc>
          <w:tcPr>
            <w:tcW w:w="630" w:type="pct"/>
            <w:shd w:val="clear" w:color="auto" w:fill="E0E0E0"/>
            <w:vAlign w:val="center"/>
          </w:tcPr>
          <w:p w:rsidR="00B4467F" w:rsidRPr="0050247D" w:rsidRDefault="00B4467F" w:rsidP="0040342A">
            <w:pPr>
              <w:adjustRightInd w:val="0"/>
              <w:snapToGrid w:val="0"/>
              <w:spacing w:line="320" w:lineRule="exact"/>
              <w:jc w:val="center"/>
              <w:rPr>
                <w:rFonts w:ascii="Times New Roman" w:eastAsia="仿宋_GB2312" w:hAnsi="Times New Roman"/>
                <w:b/>
                <w:sz w:val="28"/>
                <w:szCs w:val="24"/>
              </w:rPr>
            </w:pPr>
            <w:r w:rsidRPr="0050247D">
              <w:rPr>
                <w:rFonts w:ascii="Times New Roman" w:eastAsia="仿宋_GB2312" w:hAnsi="Times New Roman" w:hint="eastAsia"/>
                <w:b/>
                <w:sz w:val="28"/>
                <w:szCs w:val="24"/>
              </w:rPr>
              <w:t>所属学科</w:t>
            </w:r>
          </w:p>
        </w:tc>
        <w:tc>
          <w:tcPr>
            <w:tcW w:w="295" w:type="pct"/>
            <w:shd w:val="clear" w:color="auto" w:fill="E0E0E0"/>
            <w:vAlign w:val="center"/>
          </w:tcPr>
          <w:p w:rsidR="00B4467F" w:rsidRPr="0050247D" w:rsidRDefault="00B4467F" w:rsidP="00725C0D">
            <w:pPr>
              <w:adjustRightInd w:val="0"/>
              <w:snapToGrid w:val="0"/>
              <w:jc w:val="center"/>
              <w:rPr>
                <w:rFonts w:ascii="Times New Roman" w:eastAsia="仿宋_GB2312" w:hAnsi="Times New Roman"/>
                <w:b/>
                <w:sz w:val="28"/>
                <w:szCs w:val="24"/>
              </w:rPr>
            </w:pPr>
            <w:r w:rsidRPr="0050247D">
              <w:rPr>
                <w:rFonts w:ascii="Times New Roman" w:eastAsia="仿宋_GB2312" w:hAnsi="Times New Roman" w:hint="eastAsia"/>
                <w:b/>
                <w:sz w:val="28"/>
                <w:szCs w:val="24"/>
              </w:rPr>
              <w:t>补充</w:t>
            </w:r>
          </w:p>
          <w:p w:rsidR="00B4467F" w:rsidRPr="0050247D" w:rsidRDefault="00B4467F" w:rsidP="00725C0D">
            <w:pPr>
              <w:adjustRightInd w:val="0"/>
              <w:snapToGrid w:val="0"/>
              <w:jc w:val="center"/>
              <w:rPr>
                <w:rFonts w:ascii="Times New Roman" w:eastAsia="仿宋_GB2312" w:hAnsi="Times New Roman"/>
                <w:b/>
                <w:sz w:val="28"/>
                <w:szCs w:val="24"/>
              </w:rPr>
            </w:pPr>
            <w:r w:rsidRPr="0050247D">
              <w:rPr>
                <w:rFonts w:ascii="Times New Roman" w:eastAsia="仿宋_GB2312" w:hAnsi="Times New Roman" w:hint="eastAsia"/>
                <w:b/>
                <w:sz w:val="28"/>
                <w:szCs w:val="24"/>
              </w:rPr>
              <w:t>数量</w:t>
            </w:r>
          </w:p>
        </w:tc>
        <w:tc>
          <w:tcPr>
            <w:tcW w:w="2716" w:type="pct"/>
            <w:shd w:val="clear" w:color="auto" w:fill="E0E0E0"/>
            <w:vAlign w:val="center"/>
          </w:tcPr>
          <w:p w:rsidR="00B4467F" w:rsidRPr="0050247D" w:rsidRDefault="00B4467F" w:rsidP="005A0797">
            <w:pPr>
              <w:adjustRightInd w:val="0"/>
              <w:snapToGrid w:val="0"/>
              <w:spacing w:line="320" w:lineRule="exact"/>
              <w:jc w:val="center"/>
              <w:rPr>
                <w:rFonts w:ascii="Times New Roman" w:eastAsia="仿宋_GB2312" w:hAnsi="Times New Roman"/>
                <w:b/>
                <w:sz w:val="28"/>
                <w:szCs w:val="24"/>
              </w:rPr>
            </w:pPr>
            <w:r w:rsidRPr="0050247D">
              <w:rPr>
                <w:rFonts w:ascii="Times New Roman" w:eastAsia="仿宋_GB2312" w:hAnsi="Times New Roman" w:hint="eastAsia"/>
                <w:b/>
                <w:sz w:val="28"/>
                <w:szCs w:val="24"/>
              </w:rPr>
              <w:t>基本要求</w:t>
            </w:r>
          </w:p>
        </w:tc>
        <w:tc>
          <w:tcPr>
            <w:tcW w:w="868" w:type="pct"/>
            <w:shd w:val="clear" w:color="auto" w:fill="E0E0E0"/>
            <w:vAlign w:val="center"/>
          </w:tcPr>
          <w:p w:rsidR="00B4467F" w:rsidRPr="0050247D" w:rsidRDefault="00B4467F" w:rsidP="005A0797">
            <w:pPr>
              <w:adjustRightInd w:val="0"/>
              <w:snapToGrid w:val="0"/>
              <w:spacing w:line="320" w:lineRule="exact"/>
              <w:jc w:val="center"/>
              <w:rPr>
                <w:rFonts w:ascii="Times New Roman" w:eastAsia="仿宋_GB2312" w:hAnsi="Times New Roman"/>
                <w:b/>
                <w:sz w:val="28"/>
                <w:szCs w:val="24"/>
              </w:rPr>
            </w:pPr>
            <w:r w:rsidRPr="0050247D">
              <w:rPr>
                <w:rFonts w:ascii="Times New Roman" w:eastAsia="仿宋_GB2312" w:hAnsi="Times New Roman"/>
                <w:b/>
                <w:sz w:val="28"/>
                <w:szCs w:val="24"/>
              </w:rPr>
              <w:t>联系方式</w:t>
            </w:r>
          </w:p>
        </w:tc>
      </w:tr>
      <w:tr w:rsidR="00B4467F" w:rsidRPr="00B26ACD" w:rsidTr="00B4467F">
        <w:trPr>
          <w:cantSplit/>
          <w:trHeight w:val="510"/>
        </w:trPr>
        <w:tc>
          <w:tcPr>
            <w:tcW w:w="491" w:type="pct"/>
            <w:vMerge w:val="restart"/>
            <w:shd w:val="clear" w:color="auto" w:fill="auto"/>
            <w:vAlign w:val="center"/>
          </w:tcPr>
          <w:p w:rsidR="00B4467F" w:rsidRPr="00586977" w:rsidRDefault="00B4467F" w:rsidP="00725C0D">
            <w:pPr>
              <w:adjustRightInd w:val="0"/>
              <w:snapToGrid w:val="0"/>
              <w:spacing w:line="52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文法学院</w:t>
            </w:r>
          </w:p>
        </w:tc>
        <w:tc>
          <w:tcPr>
            <w:tcW w:w="630" w:type="pct"/>
            <w:shd w:val="clear" w:color="auto" w:fill="auto"/>
            <w:vAlign w:val="center"/>
          </w:tcPr>
          <w:p w:rsidR="00B4467F" w:rsidRPr="00586977" w:rsidRDefault="00B4467F" w:rsidP="0040342A">
            <w:pPr>
              <w:adjustRightInd w:val="0"/>
              <w:snapToGrid w:val="0"/>
              <w:spacing w:line="32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公共管理</w:t>
            </w:r>
          </w:p>
        </w:tc>
        <w:tc>
          <w:tcPr>
            <w:tcW w:w="295" w:type="pct"/>
            <w:shd w:val="clear" w:color="auto" w:fill="auto"/>
            <w:vAlign w:val="center"/>
          </w:tcPr>
          <w:p w:rsidR="00B4467F" w:rsidRPr="00586977" w:rsidRDefault="00B4467F" w:rsidP="00725C0D">
            <w:pPr>
              <w:adjustRightInd w:val="0"/>
              <w:snapToGrid w:val="0"/>
              <w:spacing w:line="44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2</w:t>
            </w:r>
          </w:p>
        </w:tc>
        <w:tc>
          <w:tcPr>
            <w:tcW w:w="2716" w:type="pct"/>
            <w:shd w:val="clear" w:color="auto" w:fill="auto"/>
            <w:vAlign w:val="center"/>
          </w:tcPr>
          <w:p w:rsidR="00B4467F" w:rsidRPr="00586977" w:rsidRDefault="00B4467F" w:rsidP="005A0797">
            <w:pPr>
              <w:adjustRightInd w:val="0"/>
              <w:snapToGrid w:val="0"/>
              <w:spacing w:line="320" w:lineRule="exact"/>
              <w:rPr>
                <w:rFonts w:ascii="Times New Roman" w:eastAsia="仿宋_GB2312" w:hAnsi="Times New Roman"/>
                <w:sz w:val="24"/>
                <w:szCs w:val="24"/>
              </w:rPr>
            </w:pPr>
            <w:r w:rsidRPr="00586977">
              <w:rPr>
                <w:rFonts w:ascii="Times New Roman" w:eastAsia="仿宋_GB2312" w:hAnsi="Times New Roman" w:hint="eastAsia"/>
                <w:sz w:val="24"/>
                <w:szCs w:val="24"/>
              </w:rPr>
              <w:t>1</w:t>
            </w:r>
            <w:r w:rsidRPr="00586977">
              <w:rPr>
                <w:rFonts w:ascii="Times New Roman" w:eastAsia="仿宋_GB2312" w:hAnsi="Times New Roman" w:hint="eastAsia"/>
                <w:sz w:val="24"/>
                <w:szCs w:val="24"/>
              </w:rPr>
              <w:t>、博士；</w:t>
            </w:r>
          </w:p>
          <w:p w:rsidR="00B4467F" w:rsidRPr="00B4467F" w:rsidRDefault="00B4467F" w:rsidP="008177D9">
            <w:pPr>
              <w:rPr>
                <w:rFonts w:ascii="Times New Roman" w:eastAsia="仿宋_GB2312" w:hAnsi="Times New Roman"/>
                <w:sz w:val="24"/>
                <w:szCs w:val="24"/>
              </w:rPr>
            </w:pPr>
            <w:r w:rsidRPr="00586977">
              <w:rPr>
                <w:rFonts w:ascii="Times New Roman" w:eastAsia="仿宋_GB2312" w:hAnsi="Times New Roman" w:hint="eastAsia"/>
                <w:sz w:val="24"/>
                <w:szCs w:val="24"/>
              </w:rPr>
              <w:t>2</w:t>
            </w:r>
            <w:r w:rsidRPr="00586977">
              <w:rPr>
                <w:rFonts w:ascii="Times New Roman" w:eastAsia="仿宋_GB2312" w:hAnsi="Times New Roman" w:hint="eastAsia"/>
                <w:sz w:val="24"/>
                <w:szCs w:val="24"/>
              </w:rPr>
              <w:t>、</w:t>
            </w:r>
            <w:r w:rsidR="00973B06">
              <w:rPr>
                <w:rFonts w:ascii="Times New Roman" w:eastAsia="仿宋_GB2312" w:hAnsi="Times New Roman" w:cs="Times New Roman"/>
                <w:sz w:val="24"/>
                <w:szCs w:val="24"/>
              </w:rPr>
              <w:t>公共管理一级学科所属二级学科或相关学科，行政管理、</w:t>
            </w:r>
            <w:r w:rsidR="00973B06">
              <w:rPr>
                <w:rFonts w:ascii="Times New Roman" w:eastAsia="仿宋_GB2312" w:hAnsi="Times New Roman" w:cs="Times New Roman" w:hint="eastAsia"/>
                <w:sz w:val="24"/>
                <w:szCs w:val="24"/>
              </w:rPr>
              <w:t>公共</w:t>
            </w:r>
            <w:r w:rsidR="00973B06" w:rsidRPr="007D423F">
              <w:rPr>
                <w:rFonts w:ascii="Times New Roman" w:eastAsia="仿宋_GB2312" w:hAnsi="Times New Roman" w:cs="Times New Roman"/>
                <w:sz w:val="24"/>
                <w:szCs w:val="24"/>
              </w:rPr>
              <w:t>政策、社会保障、土地资源管理、教育经济与管理</w:t>
            </w:r>
            <w:r w:rsidR="008177D9">
              <w:rPr>
                <w:rFonts w:ascii="Times New Roman" w:eastAsia="仿宋_GB2312" w:hAnsi="Times New Roman" w:hint="eastAsia"/>
                <w:sz w:val="24"/>
                <w:szCs w:val="24"/>
              </w:rPr>
              <w:t>等</w:t>
            </w:r>
            <w:r w:rsidR="00065D11">
              <w:rPr>
                <w:rFonts w:ascii="Times New Roman" w:eastAsia="仿宋_GB2312" w:hAnsi="Times New Roman" w:hint="eastAsia"/>
                <w:sz w:val="24"/>
                <w:szCs w:val="24"/>
              </w:rPr>
              <w:t>；</w:t>
            </w:r>
          </w:p>
        </w:tc>
        <w:tc>
          <w:tcPr>
            <w:tcW w:w="868" w:type="pct"/>
            <w:vMerge w:val="restart"/>
            <w:vAlign w:val="center"/>
          </w:tcPr>
          <w:p w:rsidR="00B4467F" w:rsidRPr="00586977" w:rsidRDefault="00B4467F" w:rsidP="005A0797">
            <w:pPr>
              <w:adjustRightInd w:val="0"/>
              <w:snapToGrid w:val="0"/>
              <w:spacing w:line="32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隋院长</w:t>
            </w:r>
          </w:p>
          <w:p w:rsidR="00B4467F" w:rsidRPr="00586977" w:rsidRDefault="00B4467F" w:rsidP="005A0797">
            <w:pPr>
              <w:adjustRightInd w:val="0"/>
              <w:snapToGrid w:val="0"/>
              <w:spacing w:line="32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024-8368</w:t>
            </w:r>
            <w:r w:rsidRPr="00586977">
              <w:rPr>
                <w:rFonts w:ascii="Times New Roman" w:eastAsia="仿宋_GB2312" w:hAnsi="Times New Roman"/>
                <w:sz w:val="24"/>
                <w:szCs w:val="24"/>
              </w:rPr>
              <w:t>8316</w:t>
            </w:r>
          </w:p>
          <w:p w:rsidR="00B4467F" w:rsidRPr="00B26ACD" w:rsidRDefault="00B4467F" w:rsidP="005A0797">
            <w:pPr>
              <w:adjustRightInd w:val="0"/>
              <w:snapToGrid w:val="0"/>
              <w:spacing w:line="320" w:lineRule="exact"/>
              <w:ind w:firstLineChars="50" w:firstLine="120"/>
              <w:jc w:val="center"/>
              <w:rPr>
                <w:rFonts w:ascii="Times New Roman" w:eastAsia="仿宋_GB2312" w:hAnsi="Times New Roman"/>
                <w:color w:val="FF0000"/>
                <w:sz w:val="24"/>
                <w:szCs w:val="24"/>
              </w:rPr>
            </w:pPr>
            <w:r w:rsidRPr="00586977">
              <w:rPr>
                <w:rFonts w:ascii="Times New Roman" w:eastAsia="仿宋_GB2312" w:hAnsi="Times New Roman" w:hint="eastAsia"/>
                <w:sz w:val="24"/>
                <w:szCs w:val="24"/>
              </w:rPr>
              <w:t>(</w:t>
            </w:r>
            <w:r w:rsidRPr="00586977">
              <w:rPr>
                <w:rFonts w:ascii="Times New Roman" w:eastAsia="仿宋_GB2312" w:hAnsi="Times New Roman"/>
                <w:sz w:val="24"/>
                <w:szCs w:val="24"/>
              </w:rPr>
              <w:t>yqsui</w:t>
            </w:r>
            <w:r w:rsidRPr="00586977">
              <w:rPr>
                <w:rFonts w:ascii="Times New Roman" w:eastAsia="仿宋_GB2312" w:hAnsi="Times New Roman" w:hint="eastAsia"/>
                <w:sz w:val="24"/>
                <w:szCs w:val="24"/>
              </w:rPr>
              <w:t>@</w:t>
            </w:r>
            <w:r w:rsidRPr="00586977">
              <w:rPr>
                <w:rFonts w:ascii="Times New Roman" w:eastAsia="仿宋_GB2312" w:hAnsi="Times New Roman"/>
                <w:sz w:val="24"/>
                <w:szCs w:val="24"/>
              </w:rPr>
              <w:t>126.com</w:t>
            </w:r>
            <w:r w:rsidRPr="00586977">
              <w:rPr>
                <w:rFonts w:ascii="Times New Roman" w:eastAsia="仿宋_GB2312" w:hAnsi="Times New Roman" w:hint="eastAsia"/>
                <w:sz w:val="24"/>
                <w:szCs w:val="24"/>
              </w:rPr>
              <w:t>)</w:t>
            </w:r>
          </w:p>
        </w:tc>
      </w:tr>
      <w:tr w:rsidR="00B4467F" w:rsidRPr="00B26ACD" w:rsidTr="00B4467F">
        <w:trPr>
          <w:cantSplit/>
          <w:trHeight w:val="510"/>
        </w:trPr>
        <w:tc>
          <w:tcPr>
            <w:tcW w:w="491" w:type="pct"/>
            <w:vMerge/>
            <w:shd w:val="clear" w:color="auto" w:fill="auto"/>
            <w:vAlign w:val="center"/>
          </w:tcPr>
          <w:p w:rsidR="00B4467F" w:rsidRPr="00586977" w:rsidRDefault="00B4467F" w:rsidP="00725C0D">
            <w:pPr>
              <w:adjustRightInd w:val="0"/>
              <w:snapToGrid w:val="0"/>
              <w:spacing w:line="520" w:lineRule="exact"/>
              <w:jc w:val="center"/>
              <w:rPr>
                <w:rFonts w:ascii="Times New Roman" w:eastAsia="仿宋_GB2312" w:hAnsi="Times New Roman"/>
                <w:sz w:val="24"/>
                <w:szCs w:val="24"/>
              </w:rPr>
            </w:pPr>
          </w:p>
        </w:tc>
        <w:tc>
          <w:tcPr>
            <w:tcW w:w="630" w:type="pct"/>
            <w:shd w:val="clear" w:color="auto" w:fill="auto"/>
            <w:vAlign w:val="center"/>
          </w:tcPr>
          <w:p w:rsidR="00B4467F" w:rsidRPr="00586977" w:rsidRDefault="00B4467F" w:rsidP="0040342A">
            <w:pPr>
              <w:adjustRightInd w:val="0"/>
              <w:snapToGrid w:val="0"/>
              <w:spacing w:line="32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法学</w:t>
            </w:r>
          </w:p>
        </w:tc>
        <w:tc>
          <w:tcPr>
            <w:tcW w:w="295" w:type="pct"/>
            <w:shd w:val="clear" w:color="auto" w:fill="auto"/>
            <w:vAlign w:val="center"/>
          </w:tcPr>
          <w:p w:rsidR="00B4467F" w:rsidRPr="00586977" w:rsidRDefault="00B4467F" w:rsidP="00725C0D">
            <w:pPr>
              <w:adjustRightInd w:val="0"/>
              <w:snapToGrid w:val="0"/>
              <w:spacing w:line="440" w:lineRule="exact"/>
              <w:jc w:val="center"/>
              <w:rPr>
                <w:rFonts w:ascii="Times New Roman" w:eastAsia="仿宋_GB2312" w:hAnsi="Times New Roman"/>
                <w:sz w:val="24"/>
                <w:szCs w:val="24"/>
              </w:rPr>
            </w:pPr>
            <w:r w:rsidRPr="00586977">
              <w:rPr>
                <w:rFonts w:ascii="Times New Roman" w:eastAsia="仿宋_GB2312" w:hAnsi="Times New Roman"/>
                <w:sz w:val="24"/>
                <w:szCs w:val="24"/>
              </w:rPr>
              <w:t>2</w:t>
            </w:r>
          </w:p>
        </w:tc>
        <w:tc>
          <w:tcPr>
            <w:tcW w:w="2716" w:type="pct"/>
            <w:shd w:val="clear" w:color="auto" w:fill="auto"/>
            <w:vAlign w:val="center"/>
          </w:tcPr>
          <w:p w:rsidR="00B4467F" w:rsidRPr="00586977" w:rsidRDefault="00B4467F" w:rsidP="005A0797">
            <w:pPr>
              <w:adjustRightInd w:val="0"/>
              <w:snapToGrid w:val="0"/>
              <w:spacing w:line="320" w:lineRule="exact"/>
              <w:rPr>
                <w:rFonts w:ascii="Times New Roman" w:eastAsia="仿宋_GB2312" w:hAnsi="Times New Roman"/>
                <w:sz w:val="24"/>
                <w:szCs w:val="24"/>
              </w:rPr>
            </w:pPr>
            <w:r w:rsidRPr="00586977">
              <w:rPr>
                <w:rFonts w:ascii="Times New Roman" w:eastAsia="仿宋_GB2312" w:hAnsi="Times New Roman" w:hint="eastAsia"/>
                <w:sz w:val="24"/>
                <w:szCs w:val="24"/>
              </w:rPr>
              <w:t>1</w:t>
            </w:r>
            <w:r w:rsidRPr="00586977">
              <w:rPr>
                <w:rFonts w:ascii="Times New Roman" w:eastAsia="仿宋_GB2312" w:hAnsi="Times New Roman" w:hint="eastAsia"/>
                <w:sz w:val="24"/>
                <w:szCs w:val="24"/>
              </w:rPr>
              <w:t>、博士；</w:t>
            </w:r>
          </w:p>
          <w:p w:rsidR="00B4467F" w:rsidRPr="00586977" w:rsidRDefault="00B4467F" w:rsidP="00973B06">
            <w:pPr>
              <w:adjustRightInd w:val="0"/>
              <w:snapToGrid w:val="0"/>
              <w:spacing w:line="320" w:lineRule="exact"/>
              <w:rPr>
                <w:rFonts w:ascii="Times New Roman" w:eastAsia="仿宋_GB2312" w:hAnsi="Times New Roman"/>
                <w:sz w:val="24"/>
                <w:szCs w:val="24"/>
              </w:rPr>
            </w:pPr>
            <w:r w:rsidRPr="00586977">
              <w:rPr>
                <w:rFonts w:ascii="Times New Roman" w:eastAsia="仿宋_GB2312" w:hAnsi="Times New Roman" w:hint="eastAsia"/>
                <w:sz w:val="24"/>
                <w:szCs w:val="24"/>
              </w:rPr>
              <w:t>2</w:t>
            </w:r>
            <w:r w:rsidRPr="00586977">
              <w:rPr>
                <w:rFonts w:ascii="Times New Roman" w:eastAsia="仿宋_GB2312" w:hAnsi="Times New Roman" w:hint="eastAsia"/>
                <w:sz w:val="24"/>
                <w:szCs w:val="24"/>
              </w:rPr>
              <w:t>、法</w:t>
            </w:r>
            <w:r w:rsidR="006812D7">
              <w:rPr>
                <w:rFonts w:ascii="Times New Roman" w:eastAsia="仿宋_GB2312" w:hAnsi="Times New Roman"/>
                <w:sz w:val="24"/>
                <w:szCs w:val="24"/>
              </w:rPr>
              <w:t>学及相关</w:t>
            </w:r>
            <w:r w:rsidR="006812D7">
              <w:rPr>
                <w:rFonts w:ascii="Times New Roman" w:eastAsia="仿宋_GB2312" w:hAnsi="Times New Roman" w:hint="eastAsia"/>
                <w:sz w:val="24"/>
                <w:szCs w:val="24"/>
              </w:rPr>
              <w:t>方向</w:t>
            </w:r>
            <w:r w:rsidR="00973B06">
              <w:rPr>
                <w:rFonts w:ascii="Times New Roman" w:eastAsia="仿宋_GB2312" w:hAnsi="Times New Roman" w:hint="eastAsia"/>
                <w:sz w:val="24"/>
                <w:szCs w:val="24"/>
              </w:rPr>
              <w:t>，</w:t>
            </w:r>
            <w:r w:rsidRPr="00973B06">
              <w:rPr>
                <w:rFonts w:ascii="Times New Roman" w:eastAsia="仿宋_GB2312" w:hAnsi="Times New Roman" w:hint="eastAsia"/>
                <w:sz w:val="24"/>
                <w:szCs w:val="24"/>
              </w:rPr>
              <w:t>宪法学与行政法学</w:t>
            </w:r>
            <w:r w:rsidR="00973B06" w:rsidRPr="00973B06">
              <w:rPr>
                <w:rFonts w:ascii="Times New Roman" w:eastAsia="仿宋_GB2312" w:hAnsi="Times New Roman" w:hint="eastAsia"/>
                <w:sz w:val="24"/>
                <w:szCs w:val="24"/>
              </w:rPr>
              <w:t>、</w:t>
            </w:r>
            <w:r w:rsidRPr="00973B06">
              <w:rPr>
                <w:rFonts w:ascii="Times New Roman" w:eastAsia="仿宋_GB2312" w:hAnsi="Times New Roman" w:hint="eastAsia"/>
                <w:sz w:val="24"/>
                <w:szCs w:val="24"/>
              </w:rPr>
              <w:t>环境与资源保护法学</w:t>
            </w:r>
            <w:r w:rsidR="00973B06" w:rsidRPr="00973B06">
              <w:rPr>
                <w:rFonts w:ascii="Times New Roman" w:eastAsia="仿宋_GB2312" w:hAnsi="Times New Roman" w:hint="eastAsia"/>
                <w:sz w:val="24"/>
                <w:szCs w:val="24"/>
              </w:rPr>
              <w:t>、</w:t>
            </w:r>
            <w:r w:rsidRPr="00973B06">
              <w:rPr>
                <w:rFonts w:ascii="Times New Roman" w:eastAsia="仿宋_GB2312" w:hAnsi="Times New Roman" w:hint="eastAsia"/>
                <w:sz w:val="24"/>
                <w:szCs w:val="24"/>
              </w:rPr>
              <w:t>国际法学</w:t>
            </w:r>
            <w:r w:rsidR="00973B06">
              <w:rPr>
                <w:rFonts w:ascii="Times New Roman" w:eastAsia="仿宋_GB2312" w:hAnsi="Times New Roman" w:hint="eastAsia"/>
                <w:sz w:val="24"/>
                <w:szCs w:val="24"/>
              </w:rPr>
              <w:t>等</w:t>
            </w:r>
            <w:r w:rsidR="009A04F9">
              <w:rPr>
                <w:rFonts w:ascii="Times New Roman" w:eastAsia="仿宋_GB2312" w:hAnsi="Times New Roman" w:hint="eastAsia"/>
                <w:sz w:val="24"/>
                <w:szCs w:val="24"/>
              </w:rPr>
              <w:t>；</w:t>
            </w:r>
          </w:p>
        </w:tc>
        <w:tc>
          <w:tcPr>
            <w:tcW w:w="868" w:type="pct"/>
            <w:vMerge/>
            <w:vAlign w:val="center"/>
          </w:tcPr>
          <w:p w:rsidR="00B4467F" w:rsidRPr="00B26ACD" w:rsidRDefault="00B4467F" w:rsidP="005A0797">
            <w:pPr>
              <w:adjustRightInd w:val="0"/>
              <w:snapToGrid w:val="0"/>
              <w:spacing w:line="320" w:lineRule="exact"/>
              <w:ind w:firstLineChars="50" w:firstLine="120"/>
              <w:jc w:val="center"/>
              <w:rPr>
                <w:rFonts w:ascii="Times New Roman" w:eastAsia="仿宋_GB2312" w:hAnsi="Times New Roman"/>
                <w:color w:val="FF0000"/>
                <w:sz w:val="24"/>
                <w:szCs w:val="24"/>
              </w:rPr>
            </w:pPr>
          </w:p>
        </w:tc>
      </w:tr>
      <w:tr w:rsidR="00B4467F" w:rsidRPr="00B26ACD" w:rsidTr="00B4467F">
        <w:trPr>
          <w:cantSplit/>
          <w:trHeight w:val="510"/>
        </w:trPr>
        <w:tc>
          <w:tcPr>
            <w:tcW w:w="491" w:type="pct"/>
            <w:vMerge/>
            <w:shd w:val="clear" w:color="auto" w:fill="auto"/>
            <w:vAlign w:val="center"/>
          </w:tcPr>
          <w:p w:rsidR="00B4467F" w:rsidRPr="00586977" w:rsidRDefault="00B4467F" w:rsidP="00725C0D">
            <w:pPr>
              <w:adjustRightInd w:val="0"/>
              <w:snapToGrid w:val="0"/>
              <w:spacing w:line="520" w:lineRule="exact"/>
              <w:jc w:val="center"/>
              <w:rPr>
                <w:rFonts w:ascii="Times New Roman" w:eastAsia="仿宋_GB2312" w:hAnsi="Times New Roman"/>
                <w:sz w:val="24"/>
                <w:szCs w:val="24"/>
              </w:rPr>
            </w:pPr>
          </w:p>
        </w:tc>
        <w:tc>
          <w:tcPr>
            <w:tcW w:w="630" w:type="pct"/>
            <w:shd w:val="clear" w:color="auto" w:fill="auto"/>
            <w:vAlign w:val="center"/>
          </w:tcPr>
          <w:p w:rsidR="00B4467F" w:rsidRPr="00586977" w:rsidRDefault="00B4467F" w:rsidP="0040342A">
            <w:pPr>
              <w:adjustRightInd w:val="0"/>
              <w:snapToGrid w:val="0"/>
              <w:spacing w:line="320" w:lineRule="exact"/>
              <w:jc w:val="center"/>
              <w:rPr>
                <w:rFonts w:ascii="Times New Roman" w:eastAsia="仿宋_GB2312" w:hAnsi="Times New Roman"/>
                <w:sz w:val="24"/>
                <w:szCs w:val="24"/>
              </w:rPr>
            </w:pPr>
            <w:r w:rsidRPr="00586977">
              <w:rPr>
                <w:rFonts w:ascii="Times New Roman" w:eastAsia="仿宋_GB2312" w:hAnsi="Times New Roman" w:hint="eastAsia"/>
                <w:sz w:val="24"/>
                <w:szCs w:val="24"/>
              </w:rPr>
              <w:t>新闻学</w:t>
            </w:r>
          </w:p>
        </w:tc>
        <w:tc>
          <w:tcPr>
            <w:tcW w:w="295" w:type="pct"/>
            <w:shd w:val="clear" w:color="auto" w:fill="auto"/>
            <w:vAlign w:val="center"/>
          </w:tcPr>
          <w:p w:rsidR="00B4467F" w:rsidRPr="00586977" w:rsidRDefault="00B4467F" w:rsidP="00725C0D">
            <w:pPr>
              <w:adjustRightInd w:val="0"/>
              <w:snapToGrid w:val="0"/>
              <w:spacing w:line="440" w:lineRule="exact"/>
              <w:jc w:val="center"/>
              <w:rPr>
                <w:rFonts w:ascii="Times New Roman" w:eastAsia="仿宋_GB2312" w:hAnsi="Times New Roman"/>
                <w:sz w:val="24"/>
                <w:szCs w:val="24"/>
              </w:rPr>
            </w:pPr>
            <w:r w:rsidRPr="00586977">
              <w:rPr>
                <w:rFonts w:ascii="Times New Roman" w:eastAsia="仿宋_GB2312" w:hAnsi="Times New Roman"/>
                <w:sz w:val="24"/>
                <w:szCs w:val="24"/>
              </w:rPr>
              <w:t>1</w:t>
            </w:r>
          </w:p>
        </w:tc>
        <w:tc>
          <w:tcPr>
            <w:tcW w:w="2716" w:type="pct"/>
            <w:shd w:val="clear" w:color="auto" w:fill="auto"/>
            <w:vAlign w:val="center"/>
          </w:tcPr>
          <w:p w:rsidR="00B4467F" w:rsidRPr="00586977" w:rsidRDefault="00B4467F" w:rsidP="005A0797">
            <w:pPr>
              <w:adjustRightInd w:val="0"/>
              <w:snapToGrid w:val="0"/>
              <w:spacing w:line="320" w:lineRule="exact"/>
              <w:rPr>
                <w:rFonts w:ascii="Times New Roman" w:eastAsia="仿宋_GB2312" w:hAnsi="Times New Roman"/>
                <w:sz w:val="24"/>
                <w:szCs w:val="24"/>
              </w:rPr>
            </w:pPr>
            <w:r w:rsidRPr="00586977">
              <w:rPr>
                <w:rFonts w:ascii="Times New Roman" w:eastAsia="仿宋_GB2312" w:hAnsi="Times New Roman" w:hint="eastAsia"/>
                <w:sz w:val="24"/>
                <w:szCs w:val="24"/>
              </w:rPr>
              <w:t>1</w:t>
            </w:r>
            <w:r w:rsidRPr="00586977">
              <w:rPr>
                <w:rFonts w:ascii="Times New Roman" w:eastAsia="仿宋_GB2312" w:hAnsi="Times New Roman" w:hint="eastAsia"/>
                <w:sz w:val="24"/>
                <w:szCs w:val="24"/>
              </w:rPr>
              <w:t>、博士；</w:t>
            </w:r>
          </w:p>
          <w:p w:rsidR="00B4467F" w:rsidRPr="00586977" w:rsidRDefault="00B4467F" w:rsidP="005A0797">
            <w:pPr>
              <w:adjustRightInd w:val="0"/>
              <w:snapToGrid w:val="0"/>
              <w:spacing w:line="320" w:lineRule="exact"/>
              <w:rPr>
                <w:rFonts w:ascii="Times New Roman" w:eastAsia="仿宋_GB2312" w:hAnsi="Times New Roman"/>
                <w:sz w:val="24"/>
                <w:szCs w:val="24"/>
              </w:rPr>
            </w:pPr>
            <w:r w:rsidRPr="00586977">
              <w:rPr>
                <w:rFonts w:ascii="Times New Roman" w:eastAsia="仿宋_GB2312" w:hAnsi="Times New Roman" w:hint="eastAsia"/>
                <w:sz w:val="24"/>
                <w:szCs w:val="24"/>
              </w:rPr>
              <w:t>2</w:t>
            </w:r>
            <w:r w:rsidRPr="00586977">
              <w:rPr>
                <w:rFonts w:ascii="Times New Roman" w:eastAsia="仿宋_GB2312" w:hAnsi="Times New Roman" w:hint="eastAsia"/>
                <w:sz w:val="24"/>
                <w:szCs w:val="24"/>
              </w:rPr>
              <w:t>、</w:t>
            </w:r>
            <w:r w:rsidR="006812D7">
              <w:rPr>
                <w:rFonts w:ascii="Times New Roman" w:eastAsia="仿宋_GB2312" w:hAnsi="Times New Roman"/>
                <w:sz w:val="24"/>
                <w:szCs w:val="24"/>
              </w:rPr>
              <w:t>新闻学及相关</w:t>
            </w:r>
            <w:r w:rsidR="006812D7">
              <w:rPr>
                <w:rFonts w:ascii="Times New Roman" w:eastAsia="仿宋_GB2312" w:hAnsi="Times New Roman" w:hint="eastAsia"/>
                <w:sz w:val="24"/>
                <w:szCs w:val="24"/>
              </w:rPr>
              <w:t>方向</w:t>
            </w:r>
            <w:r>
              <w:rPr>
                <w:rFonts w:ascii="Times New Roman" w:eastAsia="仿宋_GB2312" w:hAnsi="Times New Roman" w:hint="eastAsia"/>
                <w:sz w:val="24"/>
                <w:szCs w:val="24"/>
              </w:rPr>
              <w:t>，</w:t>
            </w:r>
            <w:r w:rsidRPr="00586977">
              <w:rPr>
                <w:rFonts w:ascii="Times New Roman" w:eastAsia="仿宋_GB2312" w:hAnsi="Times New Roman" w:hint="eastAsia"/>
                <w:sz w:val="24"/>
                <w:szCs w:val="24"/>
              </w:rPr>
              <w:t>网络传播学、媒介管理学、政府传播及媒介政策研究</w:t>
            </w:r>
            <w:r>
              <w:rPr>
                <w:rFonts w:ascii="Times New Roman" w:eastAsia="仿宋_GB2312" w:hAnsi="Times New Roman" w:hint="eastAsia"/>
                <w:sz w:val="24"/>
                <w:szCs w:val="24"/>
              </w:rPr>
              <w:t>；</w:t>
            </w:r>
          </w:p>
        </w:tc>
        <w:tc>
          <w:tcPr>
            <w:tcW w:w="868" w:type="pct"/>
            <w:vMerge/>
            <w:vAlign w:val="center"/>
          </w:tcPr>
          <w:p w:rsidR="00B4467F" w:rsidRPr="00B26ACD" w:rsidRDefault="00B4467F" w:rsidP="005A0797">
            <w:pPr>
              <w:adjustRightInd w:val="0"/>
              <w:snapToGrid w:val="0"/>
              <w:spacing w:line="320" w:lineRule="exact"/>
              <w:ind w:firstLineChars="50" w:firstLine="120"/>
              <w:jc w:val="center"/>
              <w:rPr>
                <w:rFonts w:ascii="Times New Roman" w:eastAsia="仿宋_GB2312" w:hAnsi="Times New Roman"/>
                <w:color w:val="FF0000"/>
                <w:sz w:val="24"/>
                <w:szCs w:val="24"/>
              </w:rPr>
            </w:pPr>
          </w:p>
        </w:tc>
      </w:tr>
      <w:tr w:rsidR="00B4467F" w:rsidRPr="00B26ACD" w:rsidTr="00B4467F">
        <w:trPr>
          <w:cantSplit/>
          <w:trHeight w:val="510"/>
        </w:trPr>
        <w:tc>
          <w:tcPr>
            <w:tcW w:w="491" w:type="pct"/>
            <w:shd w:val="clear" w:color="auto" w:fill="auto"/>
            <w:vAlign w:val="center"/>
          </w:tcPr>
          <w:p w:rsidR="00B4467F" w:rsidRPr="00B26ACD" w:rsidRDefault="00B4467F" w:rsidP="00725C0D">
            <w:pPr>
              <w:adjustRightInd w:val="0"/>
              <w:snapToGrid w:val="0"/>
              <w:spacing w:line="300" w:lineRule="exact"/>
              <w:jc w:val="center"/>
              <w:rPr>
                <w:rFonts w:ascii="Times New Roman" w:eastAsia="仿宋_GB2312" w:hAnsi="Times New Roman"/>
                <w:color w:val="000000" w:themeColor="text1"/>
                <w:sz w:val="24"/>
                <w:szCs w:val="24"/>
              </w:rPr>
            </w:pPr>
            <w:r w:rsidRPr="00B26ACD">
              <w:rPr>
                <w:rFonts w:ascii="Times New Roman" w:eastAsia="仿宋_GB2312" w:hAnsi="Times New Roman" w:hint="eastAsia"/>
                <w:color w:val="000000" w:themeColor="text1"/>
                <w:sz w:val="24"/>
                <w:szCs w:val="24"/>
              </w:rPr>
              <w:lastRenderedPageBreak/>
              <w:t>马克思主义学院</w:t>
            </w:r>
          </w:p>
        </w:tc>
        <w:tc>
          <w:tcPr>
            <w:tcW w:w="630" w:type="pct"/>
            <w:shd w:val="clear" w:color="auto" w:fill="auto"/>
            <w:vAlign w:val="center"/>
          </w:tcPr>
          <w:p w:rsidR="00B4467F" w:rsidRPr="00B26ACD" w:rsidRDefault="00B4467F" w:rsidP="0040342A">
            <w:pPr>
              <w:adjustRightInd w:val="0"/>
              <w:snapToGrid w:val="0"/>
              <w:spacing w:line="320" w:lineRule="exact"/>
              <w:jc w:val="center"/>
              <w:rPr>
                <w:rFonts w:ascii="仿宋_GB2312" w:eastAsia="仿宋_GB2312" w:hAnsi="宋体"/>
                <w:color w:val="000000" w:themeColor="text1"/>
                <w:sz w:val="24"/>
                <w:szCs w:val="24"/>
              </w:rPr>
            </w:pPr>
            <w:r w:rsidRPr="00B26ACD">
              <w:rPr>
                <w:rFonts w:ascii="仿宋_GB2312" w:eastAsia="仿宋_GB2312" w:hAnsi="宋体" w:hint="eastAsia"/>
                <w:color w:val="000000" w:themeColor="text1"/>
                <w:sz w:val="24"/>
                <w:szCs w:val="24"/>
              </w:rPr>
              <w:t>马克思主义理论</w:t>
            </w:r>
          </w:p>
        </w:tc>
        <w:tc>
          <w:tcPr>
            <w:tcW w:w="295" w:type="pct"/>
            <w:shd w:val="clear" w:color="auto" w:fill="auto"/>
            <w:vAlign w:val="center"/>
          </w:tcPr>
          <w:p w:rsidR="00B4467F" w:rsidRPr="00B26ACD" w:rsidRDefault="00B4467F" w:rsidP="00725C0D">
            <w:pPr>
              <w:adjustRightInd w:val="0"/>
              <w:snapToGrid w:val="0"/>
              <w:spacing w:line="440" w:lineRule="exact"/>
              <w:jc w:val="center"/>
              <w:rPr>
                <w:rFonts w:ascii="Times New Roman" w:eastAsia="仿宋_GB2312" w:hAnsi="Times New Roman"/>
                <w:color w:val="000000" w:themeColor="text1"/>
                <w:sz w:val="24"/>
                <w:szCs w:val="24"/>
              </w:rPr>
            </w:pPr>
            <w:r w:rsidRPr="00B26ACD">
              <w:rPr>
                <w:rFonts w:ascii="Times New Roman" w:eastAsia="仿宋_GB2312" w:hAnsi="Times New Roman" w:hint="eastAsia"/>
                <w:color w:val="000000" w:themeColor="text1"/>
                <w:sz w:val="24"/>
                <w:szCs w:val="24"/>
              </w:rPr>
              <w:t>5</w:t>
            </w:r>
          </w:p>
        </w:tc>
        <w:tc>
          <w:tcPr>
            <w:tcW w:w="2716" w:type="pct"/>
            <w:shd w:val="clear" w:color="auto" w:fill="auto"/>
            <w:vAlign w:val="center"/>
          </w:tcPr>
          <w:p w:rsidR="00B4467F" w:rsidRPr="00B26ACD" w:rsidRDefault="00B4467F" w:rsidP="005A0797">
            <w:pPr>
              <w:adjustRightInd w:val="0"/>
              <w:snapToGrid w:val="0"/>
              <w:spacing w:line="320" w:lineRule="exact"/>
              <w:rPr>
                <w:rFonts w:ascii="Times New Roman" w:eastAsia="仿宋_GB2312" w:hAnsi="Times New Roman"/>
                <w:color w:val="000000" w:themeColor="text1"/>
                <w:sz w:val="24"/>
                <w:szCs w:val="24"/>
              </w:rPr>
            </w:pPr>
            <w:r w:rsidRPr="00B26ACD">
              <w:rPr>
                <w:rFonts w:ascii="Times New Roman" w:eastAsia="仿宋_GB2312" w:hAnsi="Times New Roman" w:hint="eastAsia"/>
                <w:color w:val="000000" w:themeColor="text1"/>
                <w:sz w:val="24"/>
                <w:szCs w:val="24"/>
              </w:rPr>
              <w:t>1</w:t>
            </w:r>
            <w:r w:rsidRPr="00B26ACD">
              <w:rPr>
                <w:rFonts w:ascii="Times New Roman" w:eastAsia="仿宋_GB2312" w:hAnsi="Times New Roman" w:hint="eastAsia"/>
                <w:color w:val="000000" w:themeColor="text1"/>
                <w:sz w:val="24"/>
                <w:szCs w:val="24"/>
              </w:rPr>
              <w:t>、博士；</w:t>
            </w:r>
          </w:p>
          <w:p w:rsidR="00B4467F" w:rsidRPr="005A0797" w:rsidRDefault="00B4467F" w:rsidP="005A0797">
            <w:pPr>
              <w:spacing w:line="320" w:lineRule="exact"/>
              <w:rPr>
                <w:rFonts w:ascii="Times New Roman" w:eastAsia="仿宋_GB2312" w:hAnsi="Times New Roman"/>
                <w:color w:val="000000" w:themeColor="text1"/>
                <w:sz w:val="24"/>
                <w:szCs w:val="24"/>
              </w:rPr>
            </w:pPr>
            <w:r w:rsidRPr="00B26ACD">
              <w:rPr>
                <w:rFonts w:ascii="Times New Roman" w:eastAsia="仿宋_GB2312" w:hAnsi="Times New Roman" w:hint="eastAsia"/>
                <w:color w:val="000000" w:themeColor="text1"/>
                <w:sz w:val="24"/>
                <w:szCs w:val="24"/>
              </w:rPr>
              <w:t>2</w:t>
            </w:r>
            <w:r w:rsidRPr="00B26ACD">
              <w:rPr>
                <w:rFonts w:ascii="Times New Roman" w:eastAsia="仿宋_GB2312" w:hAnsi="Times New Roman" w:hint="eastAsia"/>
                <w:color w:val="000000" w:themeColor="text1"/>
                <w:sz w:val="24"/>
                <w:szCs w:val="24"/>
              </w:rPr>
              <w:t>、</w:t>
            </w:r>
            <w:r w:rsidRPr="00B26ACD">
              <w:rPr>
                <w:rFonts w:ascii="Times New Roman" w:eastAsia="仿宋_GB2312" w:hAnsi="Times New Roman"/>
                <w:color w:val="000000" w:themeColor="text1"/>
                <w:sz w:val="24"/>
                <w:szCs w:val="24"/>
              </w:rPr>
              <w:t>马克思主义理论一级学科所属二级学科或相关学科</w:t>
            </w:r>
            <w:r>
              <w:rPr>
                <w:rFonts w:ascii="Times New Roman" w:eastAsia="仿宋_GB2312" w:hAnsi="Times New Roman" w:hint="eastAsia"/>
                <w:color w:val="000000" w:themeColor="text1"/>
                <w:sz w:val="24"/>
                <w:szCs w:val="24"/>
              </w:rPr>
              <w:t>，如</w:t>
            </w:r>
            <w:r w:rsidRPr="00B26ACD">
              <w:rPr>
                <w:rFonts w:ascii="Times New Roman" w:eastAsia="仿宋_GB2312" w:hAnsi="Times New Roman"/>
                <w:color w:val="000000" w:themeColor="text1"/>
                <w:sz w:val="24"/>
                <w:szCs w:val="24"/>
              </w:rPr>
              <w:t>马克思主义基本原理、马克思主义中国化研究、思想政治教育、中国近现代史基本问题研究、党的建设、马克思主义发展史、国外马克思主义研究</w:t>
            </w:r>
            <w:r>
              <w:rPr>
                <w:rFonts w:ascii="Times New Roman" w:eastAsia="仿宋_GB2312" w:hAnsi="Times New Roman" w:hint="eastAsia"/>
                <w:color w:val="000000" w:themeColor="text1"/>
                <w:sz w:val="24"/>
                <w:szCs w:val="24"/>
              </w:rPr>
              <w:t>等；</w:t>
            </w:r>
          </w:p>
        </w:tc>
        <w:tc>
          <w:tcPr>
            <w:tcW w:w="868" w:type="pct"/>
            <w:vAlign w:val="center"/>
          </w:tcPr>
          <w:p w:rsidR="00B4467F" w:rsidRDefault="00B4467F" w:rsidP="005A0797">
            <w:pPr>
              <w:adjustRightInd w:val="0"/>
              <w:snapToGrid w:val="0"/>
              <w:spacing w:line="320" w:lineRule="exact"/>
              <w:jc w:val="center"/>
              <w:rPr>
                <w:rFonts w:ascii="Times New Roman" w:eastAsia="仿宋_GB2312" w:hAnsi="Times New Roman"/>
                <w:color w:val="000000" w:themeColor="text1"/>
                <w:sz w:val="24"/>
                <w:szCs w:val="24"/>
              </w:rPr>
            </w:pPr>
            <w:r w:rsidRPr="00B26ACD">
              <w:rPr>
                <w:rFonts w:ascii="仿宋_GB2312" w:eastAsia="仿宋_GB2312" w:hAnsi="宋体" w:hint="eastAsia"/>
                <w:color w:val="000000" w:themeColor="text1"/>
                <w:sz w:val="24"/>
                <w:szCs w:val="24"/>
              </w:rPr>
              <w:t>高老师</w:t>
            </w:r>
          </w:p>
          <w:p w:rsidR="00B4467F" w:rsidRPr="00B26ACD" w:rsidRDefault="00B4467F" w:rsidP="005A0797">
            <w:pPr>
              <w:adjustRightInd w:val="0"/>
              <w:snapToGrid w:val="0"/>
              <w:spacing w:line="320" w:lineRule="exact"/>
              <w:jc w:val="center"/>
              <w:rPr>
                <w:rFonts w:ascii="Times New Roman" w:eastAsia="仿宋_GB2312" w:hAnsi="Times New Roman"/>
                <w:color w:val="000000" w:themeColor="text1"/>
                <w:sz w:val="24"/>
                <w:szCs w:val="24"/>
              </w:rPr>
            </w:pPr>
            <w:r w:rsidRPr="00B26ACD">
              <w:rPr>
                <w:rFonts w:ascii="Times New Roman" w:eastAsia="仿宋_GB2312" w:hAnsi="Times New Roman" w:hint="eastAsia"/>
                <w:color w:val="000000" w:themeColor="text1"/>
                <w:sz w:val="24"/>
                <w:szCs w:val="24"/>
              </w:rPr>
              <w:t>024-83656139</w:t>
            </w:r>
          </w:p>
          <w:p w:rsidR="00B4467F" w:rsidRPr="00B26ACD" w:rsidRDefault="00B4467F" w:rsidP="005A0797">
            <w:pPr>
              <w:adjustRightInd w:val="0"/>
              <w:snapToGrid w:val="0"/>
              <w:spacing w:line="320" w:lineRule="exact"/>
              <w:jc w:val="center"/>
              <w:rPr>
                <w:rFonts w:ascii="Times New Roman" w:eastAsia="仿宋_GB2312" w:hAnsi="Times New Roman"/>
                <w:color w:val="000000" w:themeColor="text1"/>
                <w:sz w:val="24"/>
                <w:szCs w:val="24"/>
              </w:rPr>
            </w:pPr>
            <w:r w:rsidRPr="00B26ACD">
              <w:rPr>
                <w:rFonts w:ascii="Times New Roman" w:eastAsia="仿宋_GB2312" w:hAnsi="Times New Roman" w:hint="eastAsia"/>
                <w:color w:val="000000" w:themeColor="text1"/>
                <w:sz w:val="24"/>
                <w:szCs w:val="24"/>
              </w:rPr>
              <w:t>(gaoqing1861@163.com)</w:t>
            </w:r>
          </w:p>
        </w:tc>
      </w:tr>
      <w:tr w:rsidR="00B4467F" w:rsidRPr="00B4467F" w:rsidTr="00B4467F">
        <w:trPr>
          <w:cantSplit/>
          <w:trHeight w:val="510"/>
        </w:trPr>
        <w:tc>
          <w:tcPr>
            <w:tcW w:w="491" w:type="pct"/>
            <w:shd w:val="clear" w:color="auto" w:fill="auto"/>
            <w:vAlign w:val="center"/>
          </w:tcPr>
          <w:p w:rsidR="00B4467F" w:rsidRPr="00B4467F" w:rsidRDefault="00B4467F" w:rsidP="00725C0D">
            <w:pPr>
              <w:adjustRightInd w:val="0"/>
              <w:snapToGrid w:val="0"/>
              <w:spacing w:line="300" w:lineRule="exact"/>
              <w:jc w:val="center"/>
              <w:rPr>
                <w:rFonts w:ascii="Times New Roman" w:eastAsia="仿宋_GB2312" w:hAnsi="Times New Roman"/>
                <w:sz w:val="24"/>
                <w:szCs w:val="24"/>
              </w:rPr>
            </w:pPr>
            <w:r w:rsidRPr="00B4467F">
              <w:rPr>
                <w:rFonts w:ascii="Times New Roman" w:eastAsia="仿宋_GB2312" w:hAnsi="Times New Roman" w:hint="eastAsia"/>
                <w:sz w:val="24"/>
                <w:szCs w:val="24"/>
              </w:rPr>
              <w:t>外国语学院</w:t>
            </w:r>
          </w:p>
        </w:tc>
        <w:tc>
          <w:tcPr>
            <w:tcW w:w="630" w:type="pct"/>
            <w:shd w:val="clear" w:color="auto" w:fill="auto"/>
            <w:vAlign w:val="center"/>
          </w:tcPr>
          <w:p w:rsidR="00B4467F" w:rsidRPr="00B4467F" w:rsidRDefault="00B4467F" w:rsidP="0040342A">
            <w:pPr>
              <w:adjustRightInd w:val="0"/>
              <w:snapToGrid w:val="0"/>
              <w:spacing w:line="320" w:lineRule="exact"/>
              <w:jc w:val="center"/>
              <w:rPr>
                <w:rFonts w:ascii="Times New Roman" w:eastAsia="仿宋_GB2312" w:hAnsi="Times New Roman"/>
                <w:sz w:val="24"/>
                <w:szCs w:val="24"/>
              </w:rPr>
            </w:pPr>
            <w:r w:rsidRPr="00B4467F">
              <w:rPr>
                <w:rFonts w:ascii="Times New Roman" w:eastAsia="仿宋_GB2312" w:hAnsi="Times New Roman" w:hint="eastAsia"/>
                <w:sz w:val="24"/>
                <w:szCs w:val="24"/>
              </w:rPr>
              <w:t>英语语言文学</w:t>
            </w:r>
          </w:p>
        </w:tc>
        <w:tc>
          <w:tcPr>
            <w:tcW w:w="295" w:type="pct"/>
            <w:shd w:val="clear" w:color="auto" w:fill="auto"/>
            <w:vAlign w:val="center"/>
          </w:tcPr>
          <w:p w:rsidR="00B4467F" w:rsidRPr="00B4467F" w:rsidRDefault="00B4467F" w:rsidP="00725C0D">
            <w:pPr>
              <w:adjustRightInd w:val="0"/>
              <w:snapToGrid w:val="0"/>
              <w:spacing w:line="440" w:lineRule="exact"/>
              <w:jc w:val="center"/>
              <w:rPr>
                <w:rFonts w:ascii="Times New Roman" w:eastAsia="仿宋_GB2312" w:hAnsi="Times New Roman"/>
                <w:sz w:val="24"/>
                <w:szCs w:val="24"/>
              </w:rPr>
            </w:pPr>
            <w:r w:rsidRPr="00B4467F">
              <w:rPr>
                <w:rFonts w:ascii="Times New Roman" w:eastAsia="仿宋_GB2312" w:hAnsi="Times New Roman" w:hint="eastAsia"/>
                <w:sz w:val="24"/>
                <w:szCs w:val="24"/>
              </w:rPr>
              <w:t>2</w:t>
            </w:r>
          </w:p>
        </w:tc>
        <w:tc>
          <w:tcPr>
            <w:tcW w:w="2716" w:type="pct"/>
            <w:shd w:val="clear" w:color="auto" w:fill="auto"/>
            <w:vAlign w:val="center"/>
          </w:tcPr>
          <w:p w:rsidR="00B4467F" w:rsidRPr="00B4467F" w:rsidRDefault="00B4467F" w:rsidP="005A0797">
            <w:pPr>
              <w:adjustRightInd w:val="0"/>
              <w:snapToGrid w:val="0"/>
              <w:spacing w:line="320" w:lineRule="exact"/>
              <w:rPr>
                <w:rFonts w:ascii="Times New Roman" w:eastAsia="仿宋_GB2312" w:hAnsi="Times New Roman"/>
                <w:sz w:val="24"/>
                <w:szCs w:val="24"/>
              </w:rPr>
            </w:pPr>
            <w:r w:rsidRPr="00B4467F">
              <w:rPr>
                <w:rFonts w:ascii="Times New Roman" w:eastAsia="仿宋_GB2312" w:hAnsi="Times New Roman" w:hint="eastAsia"/>
                <w:sz w:val="24"/>
                <w:szCs w:val="24"/>
              </w:rPr>
              <w:t>1</w:t>
            </w:r>
            <w:r w:rsidRPr="00B4467F">
              <w:rPr>
                <w:rFonts w:ascii="Times New Roman" w:eastAsia="仿宋_GB2312" w:hAnsi="Times New Roman" w:hint="eastAsia"/>
                <w:sz w:val="24"/>
                <w:szCs w:val="24"/>
              </w:rPr>
              <w:t>、博士；</w:t>
            </w:r>
          </w:p>
          <w:p w:rsidR="00B4467F" w:rsidRPr="00B4467F" w:rsidRDefault="00B4467F" w:rsidP="005A0797">
            <w:pPr>
              <w:adjustRightInd w:val="0"/>
              <w:snapToGrid w:val="0"/>
              <w:spacing w:line="320" w:lineRule="exact"/>
              <w:rPr>
                <w:rFonts w:ascii="Times New Roman" w:eastAsia="仿宋_GB2312" w:hAnsi="Times New Roman"/>
                <w:sz w:val="24"/>
                <w:szCs w:val="24"/>
              </w:rPr>
            </w:pPr>
            <w:r w:rsidRPr="00B4467F">
              <w:rPr>
                <w:rFonts w:ascii="Times New Roman" w:eastAsia="仿宋_GB2312" w:hAnsi="Times New Roman" w:hint="eastAsia"/>
                <w:sz w:val="24"/>
                <w:szCs w:val="24"/>
              </w:rPr>
              <w:t>2</w:t>
            </w:r>
            <w:r w:rsidRPr="00B4467F">
              <w:rPr>
                <w:rFonts w:ascii="Times New Roman" w:eastAsia="仿宋_GB2312" w:hAnsi="Times New Roman" w:hint="eastAsia"/>
                <w:sz w:val="24"/>
                <w:szCs w:val="24"/>
              </w:rPr>
              <w:t>、英语语言文学专业；</w:t>
            </w:r>
          </w:p>
        </w:tc>
        <w:tc>
          <w:tcPr>
            <w:tcW w:w="868" w:type="pct"/>
            <w:vAlign w:val="center"/>
          </w:tcPr>
          <w:p w:rsidR="00B4467F" w:rsidRPr="00B4467F" w:rsidRDefault="00B4467F" w:rsidP="005A0797">
            <w:pPr>
              <w:adjustRightInd w:val="0"/>
              <w:snapToGrid w:val="0"/>
              <w:spacing w:line="320" w:lineRule="exact"/>
              <w:jc w:val="center"/>
              <w:rPr>
                <w:rFonts w:ascii="Times New Roman" w:eastAsia="仿宋_GB2312" w:hAnsi="Times New Roman"/>
                <w:sz w:val="24"/>
                <w:szCs w:val="24"/>
              </w:rPr>
            </w:pPr>
            <w:r w:rsidRPr="00B4467F">
              <w:rPr>
                <w:rFonts w:ascii="Times New Roman" w:eastAsia="仿宋_GB2312" w:hAnsi="Times New Roman" w:hint="eastAsia"/>
                <w:sz w:val="24"/>
                <w:szCs w:val="24"/>
              </w:rPr>
              <w:t>曾院长</w:t>
            </w:r>
          </w:p>
          <w:p w:rsidR="00B4467F" w:rsidRPr="00B4467F" w:rsidRDefault="00B4467F" w:rsidP="005A0797">
            <w:pPr>
              <w:adjustRightInd w:val="0"/>
              <w:snapToGrid w:val="0"/>
              <w:spacing w:line="320" w:lineRule="exact"/>
              <w:jc w:val="center"/>
              <w:rPr>
                <w:rFonts w:ascii="Times New Roman" w:eastAsia="仿宋_GB2312" w:hAnsi="Times New Roman"/>
                <w:sz w:val="24"/>
                <w:szCs w:val="24"/>
              </w:rPr>
            </w:pPr>
            <w:r w:rsidRPr="00B4467F">
              <w:rPr>
                <w:rFonts w:ascii="Times New Roman" w:eastAsia="仿宋_GB2312" w:hAnsi="Times New Roman" w:hint="eastAsia"/>
                <w:sz w:val="24"/>
                <w:szCs w:val="24"/>
              </w:rPr>
              <w:t>024-83681555</w:t>
            </w:r>
          </w:p>
          <w:p w:rsidR="00B4467F" w:rsidRPr="00B4467F" w:rsidRDefault="00B4467F" w:rsidP="005A0797">
            <w:pPr>
              <w:adjustRightInd w:val="0"/>
              <w:snapToGrid w:val="0"/>
              <w:spacing w:line="320" w:lineRule="exact"/>
              <w:ind w:firstLineChars="50" w:firstLine="120"/>
              <w:jc w:val="center"/>
              <w:rPr>
                <w:rFonts w:ascii="Times New Roman" w:eastAsia="仿宋_GB2312" w:hAnsi="Times New Roman"/>
                <w:sz w:val="24"/>
                <w:szCs w:val="24"/>
              </w:rPr>
            </w:pPr>
            <w:r w:rsidRPr="00B4467F">
              <w:rPr>
                <w:rFonts w:ascii="Times New Roman" w:eastAsia="仿宋_GB2312" w:hAnsi="Times New Roman" w:hint="eastAsia"/>
                <w:sz w:val="24"/>
                <w:szCs w:val="24"/>
              </w:rPr>
              <w:t>(neuzjw</w:t>
            </w:r>
            <w:hyperlink r:id="rId7" w:history="1">
              <w:r w:rsidRPr="00B4467F">
                <w:rPr>
                  <w:rFonts w:ascii="Times New Roman" w:eastAsia="仿宋_GB2312" w:hAnsi="Times New Roman" w:hint="eastAsia"/>
                  <w:sz w:val="24"/>
                  <w:szCs w:val="24"/>
                </w:rPr>
                <w:t>@126.com</w:t>
              </w:r>
            </w:hyperlink>
            <w:r w:rsidRPr="00B4467F">
              <w:rPr>
                <w:rFonts w:ascii="Times New Roman" w:eastAsia="仿宋_GB2312" w:hAnsi="Times New Roman" w:hint="eastAsia"/>
                <w:sz w:val="24"/>
                <w:szCs w:val="24"/>
              </w:rPr>
              <w:t>)</w:t>
            </w:r>
          </w:p>
        </w:tc>
      </w:tr>
      <w:tr w:rsidR="00B4467F" w:rsidRPr="00CC1CE7" w:rsidTr="00B4467F">
        <w:trPr>
          <w:cantSplit/>
          <w:trHeight w:val="510"/>
        </w:trPr>
        <w:tc>
          <w:tcPr>
            <w:tcW w:w="491" w:type="pct"/>
            <w:vMerge w:val="restart"/>
            <w:shd w:val="clear" w:color="auto" w:fill="auto"/>
            <w:vAlign w:val="center"/>
          </w:tcPr>
          <w:p w:rsidR="00B4467F" w:rsidRPr="00CC1CE7" w:rsidRDefault="00B4467F" w:rsidP="00725C0D">
            <w:pPr>
              <w:adjustRightInd w:val="0"/>
              <w:snapToGrid w:val="0"/>
              <w:spacing w:line="30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工商管理学院</w:t>
            </w:r>
          </w:p>
        </w:tc>
        <w:tc>
          <w:tcPr>
            <w:tcW w:w="630" w:type="pct"/>
            <w:shd w:val="clear" w:color="auto" w:fill="auto"/>
            <w:vAlign w:val="center"/>
          </w:tcPr>
          <w:p w:rsidR="00B4467F" w:rsidRPr="00CC1CE7" w:rsidRDefault="00B4467F" w:rsidP="0040342A">
            <w:pPr>
              <w:adjustRightInd w:val="0"/>
              <w:snapToGrid w:val="0"/>
              <w:spacing w:line="32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管理科学与工程</w:t>
            </w:r>
          </w:p>
        </w:tc>
        <w:tc>
          <w:tcPr>
            <w:tcW w:w="295" w:type="pct"/>
            <w:shd w:val="clear" w:color="auto" w:fill="auto"/>
            <w:vAlign w:val="center"/>
          </w:tcPr>
          <w:p w:rsidR="00B4467F" w:rsidRPr="00CC1CE7" w:rsidRDefault="00B4467F" w:rsidP="00725C0D">
            <w:pPr>
              <w:adjustRightInd w:val="0"/>
              <w:snapToGrid w:val="0"/>
              <w:spacing w:line="44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2</w:t>
            </w:r>
          </w:p>
        </w:tc>
        <w:tc>
          <w:tcPr>
            <w:tcW w:w="2716" w:type="pct"/>
            <w:shd w:val="clear" w:color="auto" w:fill="auto"/>
            <w:vAlign w:val="center"/>
          </w:tcPr>
          <w:p w:rsidR="00B4467F" w:rsidRPr="00CC1CE7" w:rsidRDefault="00B4467F" w:rsidP="005A0797">
            <w:pPr>
              <w:adjustRightInd w:val="0"/>
              <w:snapToGrid w:val="0"/>
              <w:spacing w:line="320" w:lineRule="exact"/>
              <w:rPr>
                <w:rFonts w:ascii="Times New Roman" w:eastAsia="仿宋_GB2312" w:hAnsi="Times New Roman"/>
                <w:sz w:val="24"/>
                <w:szCs w:val="24"/>
              </w:rPr>
            </w:pPr>
            <w:r w:rsidRPr="00CC1CE7">
              <w:rPr>
                <w:rFonts w:ascii="Times New Roman" w:eastAsia="仿宋_GB2312" w:hAnsi="Times New Roman" w:hint="eastAsia"/>
                <w:sz w:val="24"/>
                <w:szCs w:val="24"/>
              </w:rPr>
              <w:t>1</w:t>
            </w:r>
            <w:r w:rsidRPr="00CC1CE7">
              <w:rPr>
                <w:rFonts w:ascii="Times New Roman" w:eastAsia="仿宋_GB2312" w:hAnsi="Times New Roman" w:hint="eastAsia"/>
                <w:sz w:val="24"/>
                <w:szCs w:val="24"/>
              </w:rPr>
              <w:t>、博士；</w:t>
            </w:r>
          </w:p>
          <w:p w:rsidR="00B4467F" w:rsidRPr="00CC1CE7" w:rsidRDefault="00B4467F" w:rsidP="005A0797">
            <w:pPr>
              <w:adjustRightInd w:val="0"/>
              <w:snapToGrid w:val="0"/>
              <w:spacing w:line="320" w:lineRule="exact"/>
              <w:rPr>
                <w:rFonts w:ascii="Times New Roman" w:eastAsia="仿宋_GB2312" w:hAnsi="Times New Roman"/>
                <w:sz w:val="24"/>
                <w:szCs w:val="24"/>
              </w:rPr>
            </w:pPr>
            <w:r w:rsidRPr="00CC1CE7">
              <w:rPr>
                <w:rFonts w:ascii="Times New Roman" w:eastAsia="仿宋_GB2312" w:hAnsi="Times New Roman" w:hint="eastAsia"/>
                <w:sz w:val="24"/>
                <w:szCs w:val="24"/>
              </w:rPr>
              <w:t>2</w:t>
            </w:r>
            <w:r w:rsidRPr="00CC1CE7">
              <w:rPr>
                <w:rFonts w:ascii="Times New Roman" w:eastAsia="仿宋_GB2312" w:hAnsi="Times New Roman" w:hint="eastAsia"/>
                <w:sz w:val="24"/>
                <w:szCs w:val="24"/>
              </w:rPr>
              <w:t>、管理科学与工程相关专业</w:t>
            </w:r>
            <w:r w:rsidR="00CC1CE7" w:rsidRPr="00CC1CE7">
              <w:rPr>
                <w:rFonts w:ascii="Times New Roman" w:eastAsia="仿宋_GB2312" w:hAnsi="Times New Roman" w:hint="eastAsia"/>
                <w:sz w:val="24"/>
                <w:szCs w:val="24"/>
              </w:rPr>
              <w:t>，研究方向为</w:t>
            </w:r>
            <w:r w:rsidR="00CC1CE7" w:rsidRPr="00CC1CE7">
              <w:rPr>
                <w:rFonts w:ascii="仿宋_GB2312" w:eastAsia="仿宋_GB2312" w:hAnsi="宋体" w:cs="Times New Roman" w:hint="eastAsia"/>
                <w:sz w:val="24"/>
                <w:szCs w:val="24"/>
              </w:rPr>
              <w:t>运营与物流管理、信息管理与决策科学、工业工程等</w:t>
            </w:r>
            <w:r w:rsidRPr="00CC1CE7">
              <w:rPr>
                <w:rFonts w:ascii="Times New Roman" w:eastAsia="仿宋_GB2312" w:hAnsi="Times New Roman" w:hint="eastAsia"/>
                <w:sz w:val="24"/>
                <w:szCs w:val="24"/>
              </w:rPr>
              <w:t>；</w:t>
            </w:r>
          </w:p>
        </w:tc>
        <w:tc>
          <w:tcPr>
            <w:tcW w:w="868" w:type="pct"/>
            <w:vMerge w:val="restart"/>
            <w:vAlign w:val="center"/>
          </w:tcPr>
          <w:p w:rsidR="00B4467F" w:rsidRPr="00CC1CE7" w:rsidRDefault="00B4467F" w:rsidP="005A0797">
            <w:pPr>
              <w:adjustRightInd w:val="0"/>
              <w:snapToGrid w:val="0"/>
              <w:spacing w:line="32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赵院长</w:t>
            </w:r>
          </w:p>
          <w:p w:rsidR="00B4467F" w:rsidRPr="00CC1CE7" w:rsidRDefault="00B4467F" w:rsidP="005A0797">
            <w:pPr>
              <w:adjustRightInd w:val="0"/>
              <w:snapToGrid w:val="0"/>
              <w:spacing w:line="32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024-83687287</w:t>
            </w:r>
          </w:p>
          <w:p w:rsidR="00B4467F" w:rsidRPr="00CC1CE7" w:rsidRDefault="00B4467F" w:rsidP="005A0797">
            <w:pPr>
              <w:adjustRightInd w:val="0"/>
              <w:snapToGrid w:val="0"/>
              <w:spacing w:line="320" w:lineRule="exact"/>
              <w:ind w:firstLineChars="50" w:firstLine="120"/>
              <w:jc w:val="center"/>
              <w:rPr>
                <w:rFonts w:ascii="Times New Roman" w:eastAsia="仿宋_GB2312" w:hAnsi="Times New Roman"/>
                <w:sz w:val="24"/>
                <w:szCs w:val="24"/>
              </w:rPr>
            </w:pPr>
            <w:r w:rsidRPr="00CC1CE7">
              <w:rPr>
                <w:rFonts w:ascii="Times New Roman" w:eastAsia="仿宋_GB2312" w:hAnsi="Times New Roman" w:hint="eastAsia"/>
                <w:sz w:val="24"/>
                <w:szCs w:val="24"/>
              </w:rPr>
              <w:t>(hmzhao</w:t>
            </w:r>
            <w:hyperlink r:id="rId8" w:history="1">
              <w:r w:rsidRPr="00CC1CE7">
                <w:rPr>
                  <w:rFonts w:ascii="Times New Roman" w:eastAsia="仿宋_GB2312" w:hAnsi="Times New Roman" w:hint="eastAsia"/>
                  <w:sz w:val="24"/>
                  <w:szCs w:val="24"/>
                </w:rPr>
                <w:t>@mail.neu.edu.cn</w:t>
              </w:r>
            </w:hyperlink>
            <w:r w:rsidRPr="00CC1CE7">
              <w:rPr>
                <w:rFonts w:ascii="Times New Roman" w:eastAsia="仿宋_GB2312" w:hAnsi="Times New Roman" w:hint="eastAsia"/>
                <w:sz w:val="24"/>
                <w:szCs w:val="24"/>
              </w:rPr>
              <w:t>)</w:t>
            </w:r>
          </w:p>
        </w:tc>
      </w:tr>
      <w:tr w:rsidR="00B4467F" w:rsidRPr="00CC1CE7" w:rsidTr="00B4467F">
        <w:trPr>
          <w:cantSplit/>
          <w:trHeight w:val="510"/>
        </w:trPr>
        <w:tc>
          <w:tcPr>
            <w:tcW w:w="491" w:type="pct"/>
            <w:vMerge/>
            <w:shd w:val="clear" w:color="auto" w:fill="auto"/>
            <w:vAlign w:val="center"/>
          </w:tcPr>
          <w:p w:rsidR="00B4467F" w:rsidRPr="00CC1CE7"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CC1CE7" w:rsidRDefault="00B4467F" w:rsidP="0040342A">
            <w:pPr>
              <w:adjustRightInd w:val="0"/>
              <w:snapToGrid w:val="0"/>
              <w:spacing w:line="32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应用经济学</w:t>
            </w:r>
          </w:p>
        </w:tc>
        <w:tc>
          <w:tcPr>
            <w:tcW w:w="295" w:type="pct"/>
            <w:shd w:val="clear" w:color="auto" w:fill="auto"/>
            <w:vAlign w:val="center"/>
          </w:tcPr>
          <w:p w:rsidR="00B4467F" w:rsidRPr="00CC1CE7" w:rsidRDefault="00B4467F" w:rsidP="00725C0D">
            <w:pPr>
              <w:adjustRightInd w:val="0"/>
              <w:snapToGrid w:val="0"/>
              <w:spacing w:line="44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2</w:t>
            </w:r>
          </w:p>
        </w:tc>
        <w:tc>
          <w:tcPr>
            <w:tcW w:w="2716" w:type="pct"/>
            <w:shd w:val="clear" w:color="auto" w:fill="auto"/>
            <w:vAlign w:val="center"/>
          </w:tcPr>
          <w:p w:rsidR="00B4467F" w:rsidRPr="00CC1CE7" w:rsidRDefault="00B4467F" w:rsidP="005A0797">
            <w:pPr>
              <w:adjustRightInd w:val="0"/>
              <w:snapToGrid w:val="0"/>
              <w:spacing w:line="320" w:lineRule="exact"/>
              <w:rPr>
                <w:rFonts w:ascii="Times New Roman" w:eastAsia="仿宋_GB2312" w:hAnsi="Times New Roman"/>
                <w:sz w:val="24"/>
                <w:szCs w:val="24"/>
              </w:rPr>
            </w:pPr>
            <w:r w:rsidRPr="00CC1CE7">
              <w:rPr>
                <w:rFonts w:ascii="Times New Roman" w:eastAsia="仿宋_GB2312" w:hAnsi="Times New Roman" w:hint="eastAsia"/>
                <w:sz w:val="24"/>
                <w:szCs w:val="24"/>
              </w:rPr>
              <w:t>1</w:t>
            </w:r>
            <w:r w:rsidRPr="00CC1CE7">
              <w:rPr>
                <w:rFonts w:ascii="Times New Roman" w:eastAsia="仿宋_GB2312" w:hAnsi="Times New Roman" w:hint="eastAsia"/>
                <w:sz w:val="24"/>
                <w:szCs w:val="24"/>
              </w:rPr>
              <w:t>、博士；</w:t>
            </w:r>
          </w:p>
          <w:p w:rsidR="00B4467F" w:rsidRPr="00CC1CE7" w:rsidRDefault="00B4467F" w:rsidP="005A0797">
            <w:pPr>
              <w:adjustRightInd w:val="0"/>
              <w:snapToGrid w:val="0"/>
              <w:spacing w:line="320" w:lineRule="exact"/>
              <w:rPr>
                <w:rFonts w:ascii="Times New Roman" w:eastAsia="仿宋_GB2312" w:hAnsi="Times New Roman"/>
                <w:sz w:val="24"/>
                <w:szCs w:val="24"/>
              </w:rPr>
            </w:pPr>
            <w:r w:rsidRPr="00CC1CE7">
              <w:rPr>
                <w:rFonts w:ascii="Times New Roman" w:eastAsia="仿宋_GB2312" w:hAnsi="Times New Roman" w:hint="eastAsia"/>
                <w:sz w:val="24"/>
                <w:szCs w:val="24"/>
              </w:rPr>
              <w:t>2</w:t>
            </w:r>
            <w:r w:rsidRPr="00CC1CE7">
              <w:rPr>
                <w:rFonts w:ascii="Times New Roman" w:eastAsia="仿宋_GB2312" w:hAnsi="Times New Roman" w:hint="eastAsia"/>
                <w:sz w:val="24"/>
                <w:szCs w:val="24"/>
              </w:rPr>
              <w:t>、经济学相关专业</w:t>
            </w:r>
            <w:r w:rsidR="00CC1CE7" w:rsidRPr="00CC1CE7">
              <w:rPr>
                <w:rFonts w:ascii="Times New Roman" w:eastAsia="仿宋_GB2312" w:hAnsi="Times New Roman" w:hint="eastAsia"/>
                <w:sz w:val="24"/>
                <w:szCs w:val="24"/>
              </w:rPr>
              <w:t>，研究方向为</w:t>
            </w:r>
            <w:r w:rsidR="00CC1CE7" w:rsidRPr="00CC1CE7">
              <w:rPr>
                <w:rFonts w:ascii="仿宋_GB2312" w:eastAsia="仿宋_GB2312" w:hAnsi="宋体" w:cs="Times New Roman" w:hint="eastAsia"/>
                <w:sz w:val="24"/>
                <w:szCs w:val="24"/>
              </w:rPr>
              <w:t>经济学、国际贸易、产业经济、金融、区域经济等</w:t>
            </w:r>
            <w:r w:rsidRPr="00CC1CE7">
              <w:rPr>
                <w:rFonts w:ascii="Times New Roman" w:eastAsia="仿宋_GB2312" w:hAnsi="Times New Roman" w:hint="eastAsia"/>
                <w:sz w:val="24"/>
                <w:szCs w:val="24"/>
              </w:rPr>
              <w:t>；</w:t>
            </w:r>
          </w:p>
        </w:tc>
        <w:tc>
          <w:tcPr>
            <w:tcW w:w="868" w:type="pct"/>
            <w:vMerge/>
            <w:vAlign w:val="center"/>
          </w:tcPr>
          <w:p w:rsidR="00B4467F" w:rsidRPr="00CC1CE7"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CC1CE7" w:rsidTr="00B4467F">
        <w:trPr>
          <w:cantSplit/>
          <w:trHeight w:val="510"/>
        </w:trPr>
        <w:tc>
          <w:tcPr>
            <w:tcW w:w="491" w:type="pct"/>
            <w:vMerge/>
            <w:shd w:val="clear" w:color="auto" w:fill="auto"/>
            <w:vAlign w:val="center"/>
          </w:tcPr>
          <w:p w:rsidR="00B4467F" w:rsidRPr="00CC1CE7"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CC1CE7" w:rsidRDefault="00B4467F" w:rsidP="0040342A">
            <w:pPr>
              <w:adjustRightInd w:val="0"/>
              <w:snapToGrid w:val="0"/>
              <w:spacing w:line="32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工商管理</w:t>
            </w:r>
          </w:p>
        </w:tc>
        <w:tc>
          <w:tcPr>
            <w:tcW w:w="295" w:type="pct"/>
            <w:shd w:val="clear" w:color="auto" w:fill="auto"/>
            <w:vAlign w:val="center"/>
          </w:tcPr>
          <w:p w:rsidR="00B4467F" w:rsidRPr="00CC1CE7" w:rsidRDefault="00B4467F" w:rsidP="00725C0D">
            <w:pPr>
              <w:adjustRightInd w:val="0"/>
              <w:snapToGrid w:val="0"/>
              <w:spacing w:line="440" w:lineRule="exact"/>
              <w:jc w:val="center"/>
              <w:rPr>
                <w:rFonts w:ascii="Times New Roman" w:eastAsia="仿宋_GB2312" w:hAnsi="Times New Roman"/>
                <w:sz w:val="24"/>
                <w:szCs w:val="24"/>
              </w:rPr>
            </w:pPr>
            <w:r w:rsidRPr="00CC1CE7">
              <w:rPr>
                <w:rFonts w:ascii="Times New Roman" w:eastAsia="仿宋_GB2312" w:hAnsi="Times New Roman" w:hint="eastAsia"/>
                <w:sz w:val="24"/>
                <w:szCs w:val="24"/>
              </w:rPr>
              <w:t>1-</w:t>
            </w:r>
            <w:r w:rsidRPr="00CC1CE7">
              <w:rPr>
                <w:rFonts w:ascii="Times New Roman" w:eastAsia="仿宋_GB2312" w:hAnsi="Times New Roman"/>
                <w:sz w:val="24"/>
                <w:szCs w:val="24"/>
              </w:rPr>
              <w:t>2</w:t>
            </w:r>
          </w:p>
        </w:tc>
        <w:tc>
          <w:tcPr>
            <w:tcW w:w="2716" w:type="pct"/>
            <w:shd w:val="clear" w:color="auto" w:fill="auto"/>
            <w:vAlign w:val="center"/>
          </w:tcPr>
          <w:p w:rsidR="00B4467F" w:rsidRPr="00CC1CE7" w:rsidRDefault="00B4467F" w:rsidP="005A0797">
            <w:pPr>
              <w:adjustRightInd w:val="0"/>
              <w:snapToGrid w:val="0"/>
              <w:spacing w:line="320" w:lineRule="exact"/>
              <w:rPr>
                <w:rFonts w:ascii="Times New Roman" w:eastAsia="仿宋_GB2312" w:hAnsi="Times New Roman"/>
                <w:sz w:val="24"/>
                <w:szCs w:val="24"/>
              </w:rPr>
            </w:pPr>
            <w:r w:rsidRPr="00CC1CE7">
              <w:rPr>
                <w:rFonts w:ascii="Times New Roman" w:eastAsia="仿宋_GB2312" w:hAnsi="Times New Roman" w:hint="eastAsia"/>
                <w:sz w:val="24"/>
                <w:szCs w:val="24"/>
              </w:rPr>
              <w:t>1</w:t>
            </w:r>
            <w:r w:rsidRPr="00CC1CE7">
              <w:rPr>
                <w:rFonts w:ascii="Times New Roman" w:eastAsia="仿宋_GB2312" w:hAnsi="Times New Roman" w:hint="eastAsia"/>
                <w:sz w:val="24"/>
                <w:szCs w:val="24"/>
              </w:rPr>
              <w:t>、博士；</w:t>
            </w:r>
          </w:p>
          <w:p w:rsidR="00B4467F" w:rsidRPr="00CC1CE7" w:rsidRDefault="00B4467F" w:rsidP="005A0797">
            <w:pPr>
              <w:adjustRightInd w:val="0"/>
              <w:snapToGrid w:val="0"/>
              <w:spacing w:line="320" w:lineRule="exact"/>
              <w:rPr>
                <w:rFonts w:ascii="Times New Roman" w:eastAsia="仿宋_GB2312" w:hAnsi="Times New Roman"/>
                <w:sz w:val="24"/>
                <w:szCs w:val="24"/>
              </w:rPr>
            </w:pPr>
            <w:r w:rsidRPr="00CC1CE7">
              <w:rPr>
                <w:rFonts w:ascii="Times New Roman" w:eastAsia="仿宋_GB2312" w:hAnsi="Times New Roman" w:hint="eastAsia"/>
                <w:sz w:val="24"/>
                <w:szCs w:val="24"/>
              </w:rPr>
              <w:t>2</w:t>
            </w:r>
            <w:r w:rsidRPr="00CC1CE7">
              <w:rPr>
                <w:rFonts w:ascii="Times New Roman" w:eastAsia="仿宋_GB2312" w:hAnsi="Times New Roman" w:hint="eastAsia"/>
                <w:sz w:val="24"/>
                <w:szCs w:val="24"/>
              </w:rPr>
              <w:t>、工商管理相关专业</w:t>
            </w:r>
            <w:r w:rsidR="00CC1CE7" w:rsidRPr="00CC1CE7">
              <w:rPr>
                <w:rFonts w:ascii="Times New Roman" w:eastAsia="仿宋_GB2312" w:hAnsi="Times New Roman" w:hint="eastAsia"/>
                <w:sz w:val="24"/>
                <w:szCs w:val="24"/>
              </w:rPr>
              <w:t>，研究方向为</w:t>
            </w:r>
            <w:r w:rsidR="00CC1CE7" w:rsidRPr="00CC1CE7">
              <w:rPr>
                <w:rFonts w:ascii="仿宋_GB2312" w:eastAsia="仿宋_GB2312" w:hAnsi="宋体" w:cs="Times New Roman" w:hint="eastAsia"/>
                <w:sz w:val="24"/>
                <w:szCs w:val="24"/>
              </w:rPr>
              <w:t>组织管理、会计、市场营销、技术经济与管理等</w:t>
            </w:r>
            <w:r w:rsidRPr="00CC1CE7">
              <w:rPr>
                <w:rFonts w:ascii="Times New Roman" w:eastAsia="仿宋_GB2312" w:hAnsi="Times New Roman" w:hint="eastAsia"/>
                <w:sz w:val="24"/>
                <w:szCs w:val="24"/>
              </w:rPr>
              <w:t>；</w:t>
            </w:r>
          </w:p>
        </w:tc>
        <w:tc>
          <w:tcPr>
            <w:tcW w:w="868" w:type="pct"/>
            <w:vMerge/>
            <w:vAlign w:val="center"/>
          </w:tcPr>
          <w:p w:rsidR="00B4467F" w:rsidRPr="00CC1CE7"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97484D" w:rsidTr="00FF031F">
        <w:trPr>
          <w:cantSplit/>
          <w:trHeight w:val="510"/>
        </w:trPr>
        <w:tc>
          <w:tcPr>
            <w:tcW w:w="491" w:type="pct"/>
            <w:vMerge w:val="restart"/>
            <w:shd w:val="clear" w:color="auto" w:fill="auto"/>
            <w:vAlign w:val="center"/>
          </w:tcPr>
          <w:p w:rsidR="00B4467F" w:rsidRPr="0097484D" w:rsidRDefault="00B4467F" w:rsidP="00725C0D">
            <w:pPr>
              <w:adjustRightInd w:val="0"/>
              <w:snapToGrid w:val="0"/>
              <w:spacing w:line="30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理学院</w:t>
            </w:r>
          </w:p>
        </w:tc>
        <w:tc>
          <w:tcPr>
            <w:tcW w:w="630" w:type="pct"/>
            <w:shd w:val="clear" w:color="auto" w:fill="auto"/>
            <w:vAlign w:val="center"/>
          </w:tcPr>
          <w:p w:rsidR="00B4467F" w:rsidRPr="0097484D" w:rsidRDefault="00B4467F" w:rsidP="0040342A">
            <w:pPr>
              <w:adjustRightInd w:val="0"/>
              <w:snapToGrid w:val="0"/>
              <w:spacing w:line="32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数学</w:t>
            </w:r>
          </w:p>
        </w:tc>
        <w:tc>
          <w:tcPr>
            <w:tcW w:w="295" w:type="pct"/>
            <w:shd w:val="clear" w:color="auto" w:fill="auto"/>
            <w:vAlign w:val="center"/>
          </w:tcPr>
          <w:p w:rsidR="00B4467F" w:rsidRPr="0097484D" w:rsidRDefault="00B4467F" w:rsidP="00725C0D">
            <w:pPr>
              <w:adjustRightInd w:val="0"/>
              <w:snapToGrid w:val="0"/>
              <w:spacing w:line="44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6</w:t>
            </w:r>
          </w:p>
        </w:tc>
        <w:tc>
          <w:tcPr>
            <w:tcW w:w="2716" w:type="pct"/>
            <w:shd w:val="clear" w:color="auto" w:fill="auto"/>
            <w:vAlign w:val="center"/>
          </w:tcPr>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1</w:t>
            </w:r>
            <w:r w:rsidRPr="0097484D">
              <w:rPr>
                <w:rFonts w:ascii="Times New Roman" w:eastAsia="仿宋_GB2312" w:hAnsi="Times New Roman" w:hint="eastAsia"/>
                <w:sz w:val="24"/>
                <w:szCs w:val="24"/>
              </w:rPr>
              <w:t>、博士；</w:t>
            </w:r>
          </w:p>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2</w:t>
            </w:r>
            <w:r w:rsidRPr="0097484D">
              <w:rPr>
                <w:rFonts w:ascii="Times New Roman" w:eastAsia="仿宋_GB2312" w:hAnsi="Times New Roman" w:hint="eastAsia"/>
                <w:sz w:val="24"/>
                <w:szCs w:val="24"/>
              </w:rPr>
              <w:t>、基础数学、计算数学、概率论与数理统计、应用数学，统计学科；</w:t>
            </w:r>
          </w:p>
        </w:tc>
        <w:tc>
          <w:tcPr>
            <w:tcW w:w="868" w:type="pct"/>
            <w:vMerge w:val="restart"/>
            <w:shd w:val="clear" w:color="auto" w:fill="auto"/>
            <w:vAlign w:val="center"/>
          </w:tcPr>
          <w:p w:rsidR="00B4467F" w:rsidRPr="0097484D" w:rsidRDefault="00B4467F" w:rsidP="005A0797">
            <w:pPr>
              <w:adjustRightInd w:val="0"/>
              <w:snapToGrid w:val="0"/>
              <w:spacing w:line="320" w:lineRule="exact"/>
              <w:ind w:firstLineChars="50" w:firstLine="120"/>
              <w:jc w:val="center"/>
              <w:rPr>
                <w:rFonts w:ascii="Times New Roman" w:eastAsia="仿宋_GB2312" w:hAnsi="Times New Roman"/>
                <w:sz w:val="24"/>
                <w:szCs w:val="24"/>
              </w:rPr>
            </w:pPr>
            <w:r w:rsidRPr="0097484D">
              <w:rPr>
                <w:rFonts w:ascii="Times New Roman" w:eastAsia="仿宋_GB2312" w:hAnsi="Times New Roman" w:hint="eastAsia"/>
                <w:sz w:val="24"/>
                <w:szCs w:val="24"/>
              </w:rPr>
              <w:t>李院长</w:t>
            </w:r>
          </w:p>
          <w:p w:rsidR="00B4467F" w:rsidRPr="0097484D" w:rsidRDefault="00B4467F" w:rsidP="005A0797">
            <w:pPr>
              <w:adjustRightInd w:val="0"/>
              <w:snapToGrid w:val="0"/>
              <w:spacing w:line="320" w:lineRule="exact"/>
              <w:ind w:firstLineChars="50" w:firstLine="120"/>
              <w:jc w:val="center"/>
              <w:rPr>
                <w:rFonts w:ascii="Times New Roman" w:eastAsia="仿宋_GB2312" w:hAnsi="Times New Roman"/>
                <w:sz w:val="24"/>
                <w:szCs w:val="24"/>
              </w:rPr>
            </w:pPr>
            <w:r w:rsidRPr="0097484D">
              <w:rPr>
                <w:rFonts w:ascii="Times New Roman" w:eastAsia="仿宋_GB2312" w:hAnsi="Times New Roman" w:hint="eastAsia"/>
                <w:sz w:val="24"/>
                <w:szCs w:val="24"/>
              </w:rPr>
              <w:t>024-83683642</w:t>
            </w:r>
          </w:p>
          <w:p w:rsidR="00B4467F" w:rsidRPr="0097484D" w:rsidRDefault="00B4467F" w:rsidP="005A0797">
            <w:pPr>
              <w:adjustRightInd w:val="0"/>
              <w:snapToGrid w:val="0"/>
              <w:spacing w:line="320" w:lineRule="exact"/>
              <w:ind w:firstLineChars="50" w:firstLine="120"/>
              <w:jc w:val="center"/>
              <w:rPr>
                <w:rFonts w:ascii="Times New Roman" w:eastAsia="仿宋_GB2312" w:hAnsi="Times New Roman"/>
                <w:sz w:val="24"/>
                <w:szCs w:val="24"/>
              </w:rPr>
            </w:pPr>
            <w:r w:rsidRPr="0097484D">
              <w:rPr>
                <w:rFonts w:ascii="Times New Roman" w:eastAsia="仿宋_GB2312" w:hAnsi="Times New Roman" w:hint="eastAsia"/>
                <w:sz w:val="24"/>
                <w:szCs w:val="24"/>
              </w:rPr>
              <w:t>(liwei@mail.neu.edu.cn)</w:t>
            </w:r>
          </w:p>
        </w:tc>
      </w:tr>
      <w:tr w:rsidR="00B4467F" w:rsidRPr="0097484D" w:rsidTr="00FF031F">
        <w:trPr>
          <w:cantSplit/>
          <w:trHeight w:val="510"/>
        </w:trPr>
        <w:tc>
          <w:tcPr>
            <w:tcW w:w="491" w:type="pct"/>
            <w:vMerge/>
            <w:shd w:val="clear" w:color="auto" w:fill="auto"/>
            <w:vAlign w:val="center"/>
          </w:tcPr>
          <w:p w:rsidR="00B4467F" w:rsidRPr="0097484D"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97484D" w:rsidRDefault="00B4467F" w:rsidP="0040342A">
            <w:pPr>
              <w:adjustRightInd w:val="0"/>
              <w:snapToGrid w:val="0"/>
              <w:spacing w:line="32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物理</w:t>
            </w:r>
          </w:p>
        </w:tc>
        <w:tc>
          <w:tcPr>
            <w:tcW w:w="295" w:type="pct"/>
            <w:shd w:val="clear" w:color="auto" w:fill="auto"/>
            <w:vAlign w:val="center"/>
          </w:tcPr>
          <w:p w:rsidR="00B4467F" w:rsidRPr="0097484D" w:rsidRDefault="00B4467F" w:rsidP="00725C0D">
            <w:pPr>
              <w:adjustRightInd w:val="0"/>
              <w:snapToGrid w:val="0"/>
              <w:spacing w:line="44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4</w:t>
            </w:r>
          </w:p>
        </w:tc>
        <w:tc>
          <w:tcPr>
            <w:tcW w:w="2716" w:type="pct"/>
            <w:shd w:val="clear" w:color="auto" w:fill="auto"/>
            <w:vAlign w:val="center"/>
          </w:tcPr>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1</w:t>
            </w:r>
            <w:r w:rsidRPr="0097484D">
              <w:rPr>
                <w:rFonts w:ascii="Times New Roman" w:eastAsia="仿宋_GB2312" w:hAnsi="Times New Roman" w:hint="eastAsia"/>
                <w:sz w:val="24"/>
                <w:szCs w:val="24"/>
              </w:rPr>
              <w:t>、博士；</w:t>
            </w:r>
          </w:p>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2</w:t>
            </w:r>
            <w:r w:rsidRPr="0097484D">
              <w:rPr>
                <w:rFonts w:ascii="Times New Roman" w:eastAsia="仿宋_GB2312" w:hAnsi="Times New Roman" w:hint="eastAsia"/>
                <w:sz w:val="24"/>
                <w:szCs w:val="24"/>
              </w:rPr>
              <w:t>、光学、凝聚态物理、理论物理、无线电物理；</w:t>
            </w:r>
          </w:p>
        </w:tc>
        <w:tc>
          <w:tcPr>
            <w:tcW w:w="868" w:type="pct"/>
            <w:vMerge/>
            <w:shd w:val="clear" w:color="auto" w:fill="auto"/>
            <w:vAlign w:val="center"/>
          </w:tcPr>
          <w:p w:rsidR="00B4467F" w:rsidRPr="0097484D"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97484D" w:rsidTr="00FF031F">
        <w:trPr>
          <w:cantSplit/>
          <w:trHeight w:val="510"/>
        </w:trPr>
        <w:tc>
          <w:tcPr>
            <w:tcW w:w="491" w:type="pct"/>
            <w:vMerge/>
            <w:shd w:val="clear" w:color="auto" w:fill="auto"/>
            <w:vAlign w:val="center"/>
          </w:tcPr>
          <w:p w:rsidR="00B4467F" w:rsidRPr="0097484D"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97484D" w:rsidRDefault="00B4467F" w:rsidP="0040342A">
            <w:pPr>
              <w:adjustRightInd w:val="0"/>
              <w:snapToGrid w:val="0"/>
              <w:spacing w:line="32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化学</w:t>
            </w:r>
          </w:p>
        </w:tc>
        <w:tc>
          <w:tcPr>
            <w:tcW w:w="295" w:type="pct"/>
            <w:shd w:val="clear" w:color="auto" w:fill="auto"/>
            <w:vAlign w:val="center"/>
          </w:tcPr>
          <w:p w:rsidR="00B4467F" w:rsidRPr="0097484D" w:rsidRDefault="00B4467F" w:rsidP="00725C0D">
            <w:pPr>
              <w:adjustRightInd w:val="0"/>
              <w:snapToGrid w:val="0"/>
              <w:spacing w:line="44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4</w:t>
            </w:r>
          </w:p>
        </w:tc>
        <w:tc>
          <w:tcPr>
            <w:tcW w:w="2716" w:type="pct"/>
            <w:shd w:val="clear" w:color="auto" w:fill="auto"/>
            <w:vAlign w:val="center"/>
          </w:tcPr>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1</w:t>
            </w:r>
            <w:r w:rsidRPr="0097484D">
              <w:rPr>
                <w:rFonts w:ascii="Times New Roman" w:eastAsia="仿宋_GB2312" w:hAnsi="Times New Roman" w:hint="eastAsia"/>
                <w:sz w:val="24"/>
                <w:szCs w:val="24"/>
              </w:rPr>
              <w:t>、博士；</w:t>
            </w:r>
          </w:p>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2</w:t>
            </w:r>
            <w:r w:rsidRPr="0097484D">
              <w:rPr>
                <w:rFonts w:ascii="Times New Roman" w:eastAsia="仿宋_GB2312" w:hAnsi="Times New Roman" w:hint="eastAsia"/>
                <w:sz w:val="24"/>
                <w:szCs w:val="24"/>
              </w:rPr>
              <w:t>、无机化学、分析化学、物理化学、有机化学、高分子化学与物理；</w:t>
            </w:r>
          </w:p>
        </w:tc>
        <w:tc>
          <w:tcPr>
            <w:tcW w:w="868" w:type="pct"/>
            <w:vMerge/>
            <w:shd w:val="clear" w:color="auto" w:fill="auto"/>
            <w:vAlign w:val="center"/>
          </w:tcPr>
          <w:p w:rsidR="00B4467F" w:rsidRPr="0097484D"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97484D" w:rsidTr="00FF031F">
        <w:trPr>
          <w:cantSplit/>
          <w:trHeight w:val="510"/>
        </w:trPr>
        <w:tc>
          <w:tcPr>
            <w:tcW w:w="491" w:type="pct"/>
            <w:vMerge/>
            <w:shd w:val="clear" w:color="auto" w:fill="auto"/>
            <w:vAlign w:val="center"/>
          </w:tcPr>
          <w:p w:rsidR="00B4467F" w:rsidRPr="0097484D"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97484D" w:rsidRDefault="00B4467F" w:rsidP="0040342A">
            <w:pPr>
              <w:adjustRightInd w:val="0"/>
              <w:snapToGrid w:val="0"/>
              <w:spacing w:line="32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力学</w:t>
            </w:r>
          </w:p>
        </w:tc>
        <w:tc>
          <w:tcPr>
            <w:tcW w:w="295" w:type="pct"/>
            <w:shd w:val="clear" w:color="auto" w:fill="auto"/>
            <w:vAlign w:val="center"/>
          </w:tcPr>
          <w:p w:rsidR="00B4467F" w:rsidRPr="0097484D" w:rsidRDefault="00B4467F" w:rsidP="00725C0D">
            <w:pPr>
              <w:adjustRightInd w:val="0"/>
              <w:snapToGrid w:val="0"/>
              <w:spacing w:line="440" w:lineRule="exact"/>
              <w:jc w:val="center"/>
              <w:rPr>
                <w:rFonts w:ascii="Times New Roman" w:eastAsia="仿宋_GB2312" w:hAnsi="Times New Roman"/>
                <w:sz w:val="24"/>
                <w:szCs w:val="24"/>
              </w:rPr>
            </w:pPr>
            <w:r w:rsidRPr="0097484D">
              <w:rPr>
                <w:rFonts w:ascii="Times New Roman" w:eastAsia="仿宋_GB2312" w:hAnsi="Times New Roman" w:hint="eastAsia"/>
                <w:sz w:val="24"/>
                <w:szCs w:val="24"/>
              </w:rPr>
              <w:t>3</w:t>
            </w:r>
          </w:p>
        </w:tc>
        <w:tc>
          <w:tcPr>
            <w:tcW w:w="2716" w:type="pct"/>
            <w:shd w:val="clear" w:color="auto" w:fill="auto"/>
            <w:vAlign w:val="center"/>
          </w:tcPr>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1</w:t>
            </w:r>
            <w:r w:rsidRPr="0097484D">
              <w:rPr>
                <w:rFonts w:ascii="Times New Roman" w:eastAsia="仿宋_GB2312" w:hAnsi="Times New Roman" w:hint="eastAsia"/>
                <w:sz w:val="24"/>
                <w:szCs w:val="24"/>
              </w:rPr>
              <w:t>、博士；</w:t>
            </w:r>
          </w:p>
          <w:p w:rsidR="00B4467F" w:rsidRPr="0097484D" w:rsidRDefault="00B4467F" w:rsidP="005A0797">
            <w:pPr>
              <w:adjustRightInd w:val="0"/>
              <w:snapToGrid w:val="0"/>
              <w:spacing w:line="320" w:lineRule="exact"/>
              <w:rPr>
                <w:rFonts w:ascii="Times New Roman" w:eastAsia="仿宋_GB2312" w:hAnsi="Times New Roman"/>
                <w:sz w:val="24"/>
                <w:szCs w:val="24"/>
              </w:rPr>
            </w:pPr>
            <w:r w:rsidRPr="0097484D">
              <w:rPr>
                <w:rFonts w:ascii="Times New Roman" w:eastAsia="仿宋_GB2312" w:hAnsi="Times New Roman" w:hint="eastAsia"/>
                <w:sz w:val="24"/>
                <w:szCs w:val="24"/>
              </w:rPr>
              <w:t>2</w:t>
            </w:r>
            <w:r w:rsidRPr="0097484D">
              <w:rPr>
                <w:rFonts w:ascii="Times New Roman" w:eastAsia="仿宋_GB2312" w:hAnsi="Times New Roman" w:hint="eastAsia"/>
                <w:sz w:val="24"/>
                <w:szCs w:val="24"/>
              </w:rPr>
              <w:t>、一般力学、固体力学；</w:t>
            </w:r>
          </w:p>
        </w:tc>
        <w:tc>
          <w:tcPr>
            <w:tcW w:w="868" w:type="pct"/>
            <w:vMerge/>
            <w:shd w:val="clear" w:color="auto" w:fill="auto"/>
            <w:vAlign w:val="center"/>
          </w:tcPr>
          <w:p w:rsidR="00B4467F" w:rsidRPr="0097484D"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510"/>
        </w:trPr>
        <w:tc>
          <w:tcPr>
            <w:tcW w:w="491" w:type="pct"/>
            <w:vMerge w:val="restart"/>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r w:rsidRPr="0048352E">
              <w:rPr>
                <w:rFonts w:ascii="Times New Roman" w:eastAsia="仿宋_GB2312" w:hAnsi="Times New Roman"/>
                <w:sz w:val="24"/>
                <w:szCs w:val="24"/>
              </w:rPr>
              <w:t>资源与土木工程学院</w:t>
            </w: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采矿工程</w:t>
            </w:r>
          </w:p>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sz w:val="24"/>
                <w:szCs w:val="24"/>
              </w:rPr>
              <w:t>（深部金属矿山安全开采</w:t>
            </w:r>
            <w:r w:rsidRPr="0048352E">
              <w:rPr>
                <w:rFonts w:ascii="Times New Roman" w:eastAsia="仿宋_GB2312" w:hAnsi="Times New Roman" w:hint="eastAsia"/>
                <w:sz w:val="24"/>
                <w:szCs w:val="24"/>
              </w:rPr>
              <w:t>教育部重点实验室</w:t>
            </w:r>
            <w:r w:rsidRPr="0048352E">
              <w:rPr>
                <w:rFonts w:ascii="Times New Roman" w:eastAsia="仿宋_GB2312" w:hAnsi="Times New Roman"/>
                <w:sz w:val="24"/>
                <w:szCs w:val="24"/>
              </w:rPr>
              <w:t>）</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FFFFFF"/>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1217DE">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w:t>
            </w:r>
            <w:r w:rsidR="00953ECF" w:rsidRPr="0048352E">
              <w:rPr>
                <w:rFonts w:ascii="Times New Roman" w:eastAsia="仿宋_GB2312" w:hAnsi="Times New Roman" w:hint="eastAsia"/>
                <w:sz w:val="24"/>
                <w:szCs w:val="24"/>
              </w:rPr>
              <w:t>岩石动力学、</w:t>
            </w:r>
            <w:r w:rsidR="001217DE">
              <w:rPr>
                <w:rFonts w:ascii="Times New Roman" w:eastAsia="仿宋_GB2312" w:hAnsi="Times New Roman" w:hint="eastAsia"/>
                <w:sz w:val="24"/>
                <w:szCs w:val="24"/>
              </w:rPr>
              <w:t>智能机械</w:t>
            </w:r>
            <w:r w:rsidR="00953ECF" w:rsidRPr="0048352E">
              <w:rPr>
                <w:rFonts w:ascii="Times New Roman" w:eastAsia="仿宋_GB2312" w:hAnsi="Times New Roman" w:hint="eastAsia"/>
                <w:sz w:val="24"/>
                <w:szCs w:val="24"/>
              </w:rPr>
              <w:t>等方向</w:t>
            </w:r>
            <w:r w:rsidRPr="0048352E">
              <w:rPr>
                <w:rFonts w:ascii="Times New Roman" w:eastAsia="仿宋_GB2312" w:hAnsi="Times New Roman"/>
                <w:sz w:val="24"/>
                <w:szCs w:val="24"/>
              </w:rPr>
              <w:t>；</w:t>
            </w:r>
          </w:p>
        </w:tc>
        <w:tc>
          <w:tcPr>
            <w:tcW w:w="868" w:type="pct"/>
            <w:vMerge w:val="restart"/>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王院长</w:t>
            </w:r>
          </w:p>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024-83681321</w:t>
            </w:r>
          </w:p>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(wangzhongan@mail.neu.edu.cn)</w:t>
            </w:r>
          </w:p>
        </w:tc>
      </w:tr>
      <w:tr w:rsidR="00B4467F" w:rsidRPr="0048352E" w:rsidTr="00B4467F">
        <w:trPr>
          <w:cantSplit/>
          <w:trHeight w:val="51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矿物加工工程</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、矿物加工工程专业；</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3</w:t>
            </w:r>
            <w:r w:rsidRPr="0048352E">
              <w:rPr>
                <w:rFonts w:ascii="Times New Roman" w:eastAsia="仿宋_GB2312" w:hAnsi="Times New Roman" w:hint="eastAsia"/>
                <w:sz w:val="24"/>
                <w:szCs w:val="24"/>
              </w:rPr>
              <w:t>、第一作者发表</w:t>
            </w:r>
            <w:r w:rsidRPr="0048352E">
              <w:rPr>
                <w:rFonts w:ascii="Times New Roman" w:eastAsia="仿宋_GB2312" w:hAnsi="Times New Roman" w:hint="eastAsia"/>
                <w:sz w:val="24"/>
                <w:szCs w:val="24"/>
              </w:rPr>
              <w:t>SCI</w:t>
            </w:r>
            <w:r w:rsidRPr="0048352E">
              <w:rPr>
                <w:rFonts w:ascii="Times New Roman" w:eastAsia="仿宋_GB2312" w:hAnsi="Times New Roman" w:hint="eastAsia"/>
                <w:sz w:val="24"/>
                <w:szCs w:val="24"/>
              </w:rPr>
              <w:t>论文</w:t>
            </w:r>
            <w:r w:rsidRPr="0048352E">
              <w:rPr>
                <w:rFonts w:ascii="Times New Roman" w:eastAsia="仿宋_GB2312" w:hAnsi="Times New Roman" w:hint="eastAsia"/>
                <w:sz w:val="24"/>
                <w:szCs w:val="24"/>
              </w:rPr>
              <w:t>3</w:t>
            </w:r>
            <w:r w:rsidRPr="0048352E">
              <w:rPr>
                <w:rFonts w:ascii="Times New Roman" w:eastAsia="仿宋_GB2312" w:hAnsi="Times New Roman" w:hint="eastAsia"/>
                <w:sz w:val="24"/>
                <w:szCs w:val="24"/>
              </w:rPr>
              <w:t>篇及以上，</w:t>
            </w:r>
            <w:r w:rsidRPr="0048352E">
              <w:rPr>
                <w:rFonts w:ascii="Times New Roman" w:eastAsia="仿宋_GB2312" w:hAnsi="Times New Roman"/>
                <w:sz w:val="24"/>
                <w:szCs w:val="24"/>
              </w:rPr>
              <w:t>有</w:t>
            </w:r>
            <w:r w:rsidRPr="0048352E">
              <w:rPr>
                <w:rFonts w:ascii="Times New Roman" w:eastAsia="仿宋_GB2312" w:hAnsi="Times New Roman"/>
                <w:sz w:val="24"/>
                <w:szCs w:val="24"/>
              </w:rPr>
              <w:t>1</w:t>
            </w:r>
            <w:r w:rsidRPr="0048352E">
              <w:rPr>
                <w:rFonts w:ascii="Times New Roman" w:eastAsia="仿宋_GB2312" w:hAnsi="Times New Roman"/>
                <w:sz w:val="24"/>
                <w:szCs w:val="24"/>
              </w:rPr>
              <w:t>年及以上国外学术交流经历</w:t>
            </w:r>
            <w:r w:rsidRPr="0048352E">
              <w:rPr>
                <w:rFonts w:ascii="Times New Roman" w:eastAsia="仿宋_GB2312" w:hAnsi="Times New Roman" w:hint="eastAsia"/>
                <w:sz w:val="24"/>
                <w:szCs w:val="24"/>
              </w:rPr>
              <w:t>；</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68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安全科学与工程</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2</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w:t>
            </w:r>
            <w:r w:rsidRPr="0048352E">
              <w:rPr>
                <w:rFonts w:ascii="Times New Roman" w:eastAsia="仿宋_GB2312" w:hAnsi="Times New Roman"/>
                <w:sz w:val="24"/>
                <w:szCs w:val="24"/>
              </w:rPr>
              <w:t>安全科学与工程及相关专业；</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51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953EC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地质资源与地质工程</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、地质专业</w:t>
            </w:r>
            <w:r w:rsidR="00953ECF" w:rsidRPr="0048352E">
              <w:rPr>
                <w:rFonts w:ascii="Times New Roman" w:eastAsia="仿宋_GB2312" w:hAnsi="Times New Roman" w:hint="eastAsia"/>
                <w:sz w:val="24"/>
                <w:szCs w:val="24"/>
              </w:rPr>
              <w:t>，</w:t>
            </w:r>
            <w:r w:rsidRPr="0048352E">
              <w:rPr>
                <w:rFonts w:ascii="Times New Roman" w:eastAsia="仿宋_GB2312" w:hAnsi="Times New Roman" w:hint="eastAsia"/>
                <w:sz w:val="24"/>
                <w:szCs w:val="24"/>
              </w:rPr>
              <w:t>矿床学方向；</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3</w:t>
            </w:r>
            <w:r w:rsidRPr="0048352E">
              <w:rPr>
                <w:rFonts w:ascii="Times New Roman" w:eastAsia="仿宋_GB2312" w:hAnsi="Times New Roman" w:hint="eastAsia"/>
                <w:sz w:val="24"/>
                <w:szCs w:val="24"/>
              </w:rPr>
              <w:t>、以第一作者发表</w:t>
            </w:r>
            <w:r w:rsidRPr="0048352E">
              <w:rPr>
                <w:rFonts w:ascii="Times New Roman" w:eastAsia="仿宋_GB2312" w:hAnsi="Times New Roman" w:hint="eastAsia"/>
                <w:sz w:val="24"/>
                <w:szCs w:val="24"/>
              </w:rPr>
              <w:t>SCI</w:t>
            </w:r>
            <w:r w:rsidRPr="0048352E">
              <w:rPr>
                <w:rFonts w:ascii="Times New Roman" w:eastAsia="仿宋_GB2312" w:hAnsi="Times New Roman" w:hint="eastAsia"/>
                <w:sz w:val="24"/>
                <w:szCs w:val="24"/>
              </w:rPr>
              <w:t>二区及以上论文至少</w:t>
            </w: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篇；</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68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结构工程</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2</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w:t>
            </w:r>
            <w:r w:rsidRPr="0048352E">
              <w:rPr>
                <w:rFonts w:ascii="Times New Roman" w:eastAsia="仿宋_GB2312" w:hAnsi="Times New Roman"/>
                <w:sz w:val="24"/>
                <w:szCs w:val="24"/>
              </w:rPr>
              <w:t>结构工程</w:t>
            </w:r>
            <w:r w:rsidRPr="0048352E">
              <w:rPr>
                <w:rFonts w:ascii="Times New Roman" w:eastAsia="仿宋_GB2312" w:hAnsi="Times New Roman" w:hint="eastAsia"/>
                <w:sz w:val="24"/>
                <w:szCs w:val="24"/>
              </w:rPr>
              <w:t>及相关</w:t>
            </w:r>
            <w:r w:rsidRPr="0048352E">
              <w:rPr>
                <w:rFonts w:ascii="Times New Roman" w:eastAsia="仿宋_GB2312" w:hAnsi="Times New Roman"/>
                <w:sz w:val="24"/>
                <w:szCs w:val="24"/>
              </w:rPr>
              <w:t>专业，</w:t>
            </w:r>
            <w:r w:rsidRPr="0048352E">
              <w:rPr>
                <w:rFonts w:ascii="Times New Roman" w:eastAsia="仿宋_GB2312" w:hAnsi="Times New Roman" w:hint="eastAsia"/>
                <w:sz w:val="24"/>
                <w:szCs w:val="24"/>
              </w:rPr>
              <w:t>其中本科须为土木工程专业</w:t>
            </w:r>
            <w:r w:rsidR="00953ECF" w:rsidRPr="0048352E">
              <w:rPr>
                <w:rFonts w:ascii="Times New Roman" w:eastAsia="仿宋_GB2312" w:hAnsi="Times New Roman" w:hint="eastAsia"/>
                <w:sz w:val="24"/>
                <w:szCs w:val="24"/>
              </w:rPr>
              <w:t>，研究方向为结构抗震、混凝土材料、工程结构检测与加固等</w:t>
            </w:r>
            <w:r w:rsidRPr="0048352E">
              <w:rPr>
                <w:rFonts w:ascii="Times New Roman" w:eastAsia="仿宋_GB2312" w:hAnsi="Times New Roman" w:hint="eastAsia"/>
                <w:sz w:val="24"/>
                <w:szCs w:val="24"/>
              </w:rPr>
              <w:t>；</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68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工程力学</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r w:rsidRPr="0048352E">
              <w:rPr>
                <w:rFonts w:ascii="Times New Roman" w:eastAsia="仿宋_GB2312" w:hAnsi="Times New Roman" w:hint="eastAsia"/>
                <w:sz w:val="24"/>
                <w:szCs w:val="24"/>
              </w:rPr>
              <w:t>;</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w:t>
            </w:r>
            <w:r w:rsidRPr="0048352E">
              <w:rPr>
                <w:rFonts w:ascii="Times New Roman" w:eastAsia="仿宋_GB2312" w:hAnsi="Times New Roman"/>
                <w:sz w:val="24"/>
                <w:szCs w:val="24"/>
              </w:rPr>
              <w:t>工程力学</w:t>
            </w:r>
            <w:r w:rsidRPr="0048352E">
              <w:rPr>
                <w:rFonts w:ascii="Times New Roman" w:eastAsia="仿宋_GB2312" w:hAnsi="Times New Roman" w:hint="eastAsia"/>
                <w:sz w:val="24"/>
                <w:szCs w:val="24"/>
              </w:rPr>
              <w:t>及相关</w:t>
            </w:r>
            <w:r w:rsidRPr="0048352E">
              <w:rPr>
                <w:rFonts w:ascii="Times New Roman" w:eastAsia="仿宋_GB2312" w:hAnsi="Times New Roman"/>
                <w:sz w:val="24"/>
                <w:szCs w:val="24"/>
              </w:rPr>
              <w:t>专业，其中</w:t>
            </w:r>
            <w:r w:rsidRPr="0048352E">
              <w:rPr>
                <w:rFonts w:ascii="Times New Roman" w:eastAsia="仿宋_GB2312" w:hAnsi="Times New Roman" w:hint="eastAsia"/>
                <w:sz w:val="24"/>
                <w:szCs w:val="24"/>
              </w:rPr>
              <w:t>本科须为土木工程专业或工程力学相关专业</w:t>
            </w:r>
            <w:r w:rsidR="00953ECF" w:rsidRPr="0048352E">
              <w:rPr>
                <w:rFonts w:ascii="Times New Roman" w:eastAsia="仿宋_GB2312" w:hAnsi="Times New Roman" w:hint="eastAsia"/>
                <w:sz w:val="24"/>
                <w:szCs w:val="24"/>
              </w:rPr>
              <w:t>，岩土力学与工程方向</w:t>
            </w:r>
            <w:r w:rsidRPr="0048352E">
              <w:rPr>
                <w:rFonts w:ascii="Times New Roman" w:eastAsia="仿宋_GB2312" w:hAnsi="Times New Roman" w:hint="eastAsia"/>
                <w:sz w:val="24"/>
                <w:szCs w:val="24"/>
              </w:rPr>
              <w:t>；</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51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岩土工程</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w:t>
            </w:r>
            <w:r w:rsidRPr="0048352E">
              <w:rPr>
                <w:rFonts w:ascii="Times New Roman" w:eastAsia="仿宋_GB2312" w:hAnsi="Times New Roman"/>
                <w:sz w:val="24"/>
                <w:szCs w:val="24"/>
              </w:rPr>
              <w:t>岩土工程</w:t>
            </w:r>
            <w:r w:rsidRPr="0048352E">
              <w:rPr>
                <w:rFonts w:ascii="Times New Roman" w:eastAsia="仿宋_GB2312" w:hAnsi="Times New Roman" w:hint="eastAsia"/>
                <w:sz w:val="24"/>
                <w:szCs w:val="24"/>
              </w:rPr>
              <w:t>及相关</w:t>
            </w:r>
            <w:r w:rsidRPr="0048352E">
              <w:rPr>
                <w:rFonts w:ascii="Times New Roman" w:eastAsia="仿宋_GB2312" w:hAnsi="Times New Roman"/>
                <w:sz w:val="24"/>
                <w:szCs w:val="24"/>
              </w:rPr>
              <w:t>专业，其中</w:t>
            </w:r>
            <w:r w:rsidRPr="0048352E">
              <w:rPr>
                <w:rFonts w:ascii="Times New Roman" w:eastAsia="仿宋_GB2312" w:hAnsi="Times New Roman" w:hint="eastAsia"/>
                <w:sz w:val="24"/>
                <w:szCs w:val="24"/>
              </w:rPr>
              <w:t>本科须为土木工程专业</w:t>
            </w:r>
            <w:r w:rsidR="00953ECF" w:rsidRPr="0048352E">
              <w:rPr>
                <w:rFonts w:ascii="Times New Roman" w:eastAsia="仿宋_GB2312" w:hAnsi="Times New Roman" w:hint="eastAsia"/>
                <w:sz w:val="24"/>
                <w:szCs w:val="24"/>
              </w:rPr>
              <w:t>，土</w:t>
            </w:r>
            <w:r w:rsidR="00953ECF" w:rsidRPr="0048352E">
              <w:rPr>
                <w:rFonts w:ascii="Times New Roman" w:eastAsia="仿宋_GB2312" w:hAnsi="Times New Roman"/>
                <w:sz w:val="24"/>
                <w:szCs w:val="24"/>
              </w:rPr>
              <w:t>力学</w:t>
            </w:r>
            <w:r w:rsidR="00953ECF" w:rsidRPr="0048352E">
              <w:rPr>
                <w:rFonts w:ascii="Times New Roman" w:eastAsia="仿宋_GB2312" w:hAnsi="Times New Roman" w:hint="eastAsia"/>
                <w:sz w:val="24"/>
                <w:szCs w:val="24"/>
              </w:rPr>
              <w:t>、地下</w:t>
            </w:r>
            <w:r w:rsidR="00953ECF" w:rsidRPr="0048352E">
              <w:rPr>
                <w:rFonts w:ascii="Times New Roman" w:eastAsia="仿宋_GB2312" w:hAnsi="Times New Roman"/>
                <w:sz w:val="24"/>
                <w:szCs w:val="24"/>
              </w:rPr>
              <w:t>结构方向</w:t>
            </w:r>
            <w:r w:rsidRPr="0048352E">
              <w:rPr>
                <w:rFonts w:ascii="Times New Roman" w:eastAsia="仿宋_GB2312" w:hAnsi="Times New Roman" w:hint="eastAsia"/>
                <w:sz w:val="24"/>
                <w:szCs w:val="24"/>
              </w:rPr>
              <w:t>；</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737"/>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测绘科学与技术</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、发表</w:t>
            </w:r>
            <w:r w:rsidRPr="0048352E">
              <w:rPr>
                <w:rFonts w:ascii="Times New Roman" w:eastAsia="仿宋_GB2312" w:hAnsi="Times New Roman" w:hint="eastAsia"/>
                <w:sz w:val="24"/>
                <w:szCs w:val="24"/>
              </w:rPr>
              <w:t>SCI</w:t>
            </w:r>
            <w:r w:rsidRPr="0048352E">
              <w:rPr>
                <w:rFonts w:ascii="Times New Roman" w:eastAsia="仿宋_GB2312" w:hAnsi="Times New Roman" w:hint="eastAsia"/>
                <w:sz w:val="24"/>
                <w:szCs w:val="24"/>
              </w:rPr>
              <w:t>三区及以上论文至少</w:t>
            </w: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篇，有</w:t>
            </w: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年及以上国外学术交流经历；</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B4467F" w:rsidRPr="0048352E" w:rsidTr="00B4467F">
        <w:trPr>
          <w:cantSplit/>
          <w:trHeight w:val="510"/>
        </w:trPr>
        <w:tc>
          <w:tcPr>
            <w:tcW w:w="491" w:type="pct"/>
            <w:vMerge/>
            <w:shd w:val="clear" w:color="auto" w:fill="auto"/>
            <w:vAlign w:val="center"/>
          </w:tcPr>
          <w:p w:rsidR="00B4467F" w:rsidRPr="0048352E" w:rsidRDefault="00B4467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B4467F" w:rsidRPr="0048352E" w:rsidRDefault="00B4467F" w:rsidP="0040342A">
            <w:pPr>
              <w:adjustRightInd w:val="0"/>
              <w:snapToGrid w:val="0"/>
              <w:spacing w:line="32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环境工程</w:t>
            </w:r>
          </w:p>
        </w:tc>
        <w:tc>
          <w:tcPr>
            <w:tcW w:w="295" w:type="pct"/>
            <w:shd w:val="clear" w:color="auto" w:fill="auto"/>
            <w:vAlign w:val="center"/>
          </w:tcPr>
          <w:p w:rsidR="00B4467F" w:rsidRPr="0048352E" w:rsidRDefault="00B4467F" w:rsidP="00725C0D">
            <w:pPr>
              <w:adjustRightInd w:val="0"/>
              <w:snapToGrid w:val="0"/>
              <w:spacing w:line="440" w:lineRule="exact"/>
              <w:jc w:val="center"/>
              <w:rPr>
                <w:rFonts w:ascii="Times New Roman" w:eastAsia="仿宋_GB2312" w:hAnsi="Times New Roman"/>
                <w:sz w:val="24"/>
                <w:szCs w:val="24"/>
              </w:rPr>
            </w:pPr>
            <w:r w:rsidRPr="0048352E">
              <w:rPr>
                <w:rFonts w:ascii="Times New Roman" w:eastAsia="仿宋_GB2312" w:hAnsi="Times New Roman" w:hint="eastAsia"/>
                <w:sz w:val="24"/>
                <w:szCs w:val="24"/>
              </w:rPr>
              <w:t>1</w:t>
            </w:r>
          </w:p>
        </w:tc>
        <w:tc>
          <w:tcPr>
            <w:tcW w:w="2716" w:type="pct"/>
            <w:shd w:val="clear" w:color="auto" w:fill="auto"/>
            <w:vAlign w:val="center"/>
          </w:tcPr>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1</w:t>
            </w:r>
            <w:r w:rsidRPr="0048352E">
              <w:rPr>
                <w:rFonts w:ascii="Times New Roman" w:eastAsia="仿宋_GB2312" w:hAnsi="Times New Roman" w:hint="eastAsia"/>
                <w:sz w:val="24"/>
                <w:szCs w:val="24"/>
              </w:rPr>
              <w:t>、博士；</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、环境工程及相关专业；</w:t>
            </w:r>
          </w:p>
          <w:p w:rsidR="00B4467F" w:rsidRPr="0048352E" w:rsidRDefault="00B4467F" w:rsidP="005A0797">
            <w:pPr>
              <w:adjustRightInd w:val="0"/>
              <w:snapToGrid w:val="0"/>
              <w:spacing w:line="320" w:lineRule="exact"/>
              <w:rPr>
                <w:rFonts w:ascii="Times New Roman" w:eastAsia="仿宋_GB2312" w:hAnsi="Times New Roman"/>
                <w:sz w:val="24"/>
                <w:szCs w:val="24"/>
              </w:rPr>
            </w:pPr>
            <w:r w:rsidRPr="0048352E">
              <w:rPr>
                <w:rFonts w:ascii="Times New Roman" w:eastAsia="仿宋_GB2312" w:hAnsi="Times New Roman" w:hint="eastAsia"/>
                <w:sz w:val="24"/>
                <w:szCs w:val="24"/>
              </w:rPr>
              <w:t>3</w:t>
            </w:r>
            <w:r w:rsidRPr="0048352E">
              <w:rPr>
                <w:rFonts w:ascii="Times New Roman" w:eastAsia="仿宋_GB2312" w:hAnsi="Times New Roman" w:hint="eastAsia"/>
                <w:sz w:val="24"/>
                <w:szCs w:val="24"/>
              </w:rPr>
              <w:t>、发表</w:t>
            </w:r>
            <w:r w:rsidRPr="0048352E">
              <w:rPr>
                <w:rFonts w:ascii="Times New Roman" w:eastAsia="仿宋_GB2312" w:hAnsi="Times New Roman" w:hint="eastAsia"/>
                <w:sz w:val="24"/>
                <w:szCs w:val="24"/>
              </w:rPr>
              <w:t>SCI</w:t>
            </w:r>
            <w:r w:rsidRPr="0048352E">
              <w:rPr>
                <w:rFonts w:ascii="Times New Roman" w:eastAsia="仿宋_GB2312" w:hAnsi="Times New Roman" w:hint="eastAsia"/>
                <w:sz w:val="24"/>
                <w:szCs w:val="24"/>
              </w:rPr>
              <w:t>学术论文</w:t>
            </w:r>
            <w:r w:rsidRPr="0048352E">
              <w:rPr>
                <w:rFonts w:ascii="Times New Roman" w:eastAsia="仿宋_GB2312" w:hAnsi="Times New Roman" w:hint="eastAsia"/>
                <w:sz w:val="24"/>
                <w:szCs w:val="24"/>
              </w:rPr>
              <w:t>4</w:t>
            </w:r>
            <w:r w:rsidRPr="0048352E">
              <w:rPr>
                <w:rFonts w:ascii="Times New Roman" w:eastAsia="仿宋_GB2312" w:hAnsi="Times New Roman" w:hint="eastAsia"/>
                <w:sz w:val="24"/>
                <w:szCs w:val="24"/>
              </w:rPr>
              <w:t>篇及以上（第一作者至少</w:t>
            </w:r>
            <w:r w:rsidRPr="0048352E">
              <w:rPr>
                <w:rFonts w:ascii="Times New Roman" w:eastAsia="仿宋_GB2312" w:hAnsi="Times New Roman" w:hint="eastAsia"/>
                <w:sz w:val="24"/>
                <w:szCs w:val="24"/>
              </w:rPr>
              <w:t>3</w:t>
            </w:r>
            <w:r w:rsidRPr="0048352E">
              <w:rPr>
                <w:rFonts w:ascii="Times New Roman" w:eastAsia="仿宋_GB2312" w:hAnsi="Times New Roman" w:hint="eastAsia"/>
                <w:sz w:val="24"/>
                <w:szCs w:val="24"/>
              </w:rPr>
              <w:t>篇），其中二区及以上论文至少</w:t>
            </w:r>
            <w:r w:rsidRPr="0048352E">
              <w:rPr>
                <w:rFonts w:ascii="Times New Roman" w:eastAsia="仿宋_GB2312" w:hAnsi="Times New Roman" w:hint="eastAsia"/>
                <w:sz w:val="24"/>
                <w:szCs w:val="24"/>
              </w:rPr>
              <w:t>2</w:t>
            </w:r>
            <w:r w:rsidRPr="0048352E">
              <w:rPr>
                <w:rFonts w:ascii="Times New Roman" w:eastAsia="仿宋_GB2312" w:hAnsi="Times New Roman" w:hint="eastAsia"/>
                <w:sz w:val="24"/>
                <w:szCs w:val="24"/>
              </w:rPr>
              <w:t>篇，</w:t>
            </w:r>
            <w:r w:rsidRPr="0048352E">
              <w:rPr>
                <w:rFonts w:ascii="Times New Roman" w:eastAsia="仿宋_GB2312" w:hAnsi="Times New Roman" w:hint="eastAsia"/>
                <w:sz w:val="24"/>
                <w:szCs w:val="24"/>
              </w:rPr>
              <w:t>4</w:t>
            </w:r>
            <w:r w:rsidRPr="0048352E">
              <w:rPr>
                <w:rFonts w:ascii="Times New Roman" w:eastAsia="仿宋_GB2312" w:hAnsi="Times New Roman" w:hint="eastAsia"/>
                <w:sz w:val="24"/>
                <w:szCs w:val="24"/>
              </w:rPr>
              <w:t>、</w:t>
            </w:r>
            <w:r w:rsidRPr="0048352E">
              <w:rPr>
                <w:rFonts w:ascii="Times New Roman" w:eastAsia="仿宋_GB2312" w:hAnsi="Times New Roman" w:hint="eastAsia"/>
                <w:sz w:val="24"/>
                <w:szCs w:val="24"/>
              </w:rPr>
              <w:t xml:space="preserve"> </w:t>
            </w:r>
            <w:r w:rsidRPr="0048352E">
              <w:rPr>
                <w:rFonts w:ascii="Times New Roman" w:eastAsia="仿宋_GB2312" w:hAnsi="Times New Roman" w:hint="eastAsia"/>
                <w:sz w:val="24"/>
                <w:szCs w:val="24"/>
              </w:rPr>
              <w:t>应届博士需有本人博士导师推荐信；</w:t>
            </w:r>
          </w:p>
        </w:tc>
        <w:tc>
          <w:tcPr>
            <w:tcW w:w="868" w:type="pct"/>
            <w:vMerge/>
            <w:vAlign w:val="center"/>
          </w:tcPr>
          <w:p w:rsidR="00B4467F" w:rsidRPr="0048352E" w:rsidRDefault="00B4467F" w:rsidP="005A0797">
            <w:pPr>
              <w:adjustRightInd w:val="0"/>
              <w:snapToGrid w:val="0"/>
              <w:spacing w:line="320" w:lineRule="exact"/>
              <w:jc w:val="center"/>
              <w:rPr>
                <w:rFonts w:ascii="Times New Roman" w:eastAsia="仿宋_GB2312" w:hAnsi="Times New Roman"/>
                <w:sz w:val="24"/>
                <w:szCs w:val="24"/>
              </w:rPr>
            </w:pPr>
          </w:p>
        </w:tc>
      </w:tr>
      <w:tr w:rsidR="00FB29CF" w:rsidRPr="00EA0B0E" w:rsidTr="007474E9">
        <w:trPr>
          <w:cantSplit/>
          <w:trHeight w:val="510"/>
        </w:trPr>
        <w:tc>
          <w:tcPr>
            <w:tcW w:w="491" w:type="pct"/>
            <w:vMerge w:val="restart"/>
            <w:shd w:val="clear" w:color="auto" w:fill="auto"/>
            <w:vAlign w:val="center"/>
          </w:tcPr>
          <w:p w:rsidR="00FB29CF" w:rsidRPr="00EA0B0E" w:rsidRDefault="00FB29CF" w:rsidP="00725C0D">
            <w:pPr>
              <w:adjustRightInd w:val="0"/>
              <w:snapToGrid w:val="0"/>
              <w:spacing w:line="300" w:lineRule="exact"/>
              <w:jc w:val="center"/>
              <w:rPr>
                <w:rFonts w:ascii="Times New Roman" w:eastAsia="仿宋_GB2312" w:hAnsi="Times New Roman"/>
                <w:sz w:val="24"/>
                <w:szCs w:val="24"/>
              </w:rPr>
            </w:pPr>
            <w:r w:rsidRPr="00EA0B0E">
              <w:rPr>
                <w:rFonts w:ascii="Times New Roman" w:eastAsia="仿宋_GB2312" w:hAnsi="Times New Roman"/>
                <w:sz w:val="24"/>
                <w:szCs w:val="24"/>
              </w:rPr>
              <w:t>冶金</w:t>
            </w:r>
            <w:r w:rsidRPr="00EA0B0E">
              <w:rPr>
                <w:rFonts w:ascii="Times New Roman" w:eastAsia="仿宋_GB2312" w:hAnsi="Times New Roman" w:hint="eastAsia"/>
                <w:sz w:val="24"/>
                <w:szCs w:val="24"/>
              </w:rPr>
              <w:t>学院</w:t>
            </w:r>
          </w:p>
        </w:tc>
        <w:tc>
          <w:tcPr>
            <w:tcW w:w="630" w:type="pct"/>
            <w:shd w:val="clear" w:color="auto" w:fill="auto"/>
            <w:vAlign w:val="center"/>
          </w:tcPr>
          <w:p w:rsidR="00FB29CF" w:rsidRPr="00EA0B0E" w:rsidRDefault="00FB29CF"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钢铁冶金</w:t>
            </w:r>
          </w:p>
        </w:tc>
        <w:tc>
          <w:tcPr>
            <w:tcW w:w="295" w:type="pct"/>
            <w:shd w:val="clear" w:color="auto" w:fill="auto"/>
            <w:vAlign w:val="center"/>
          </w:tcPr>
          <w:p w:rsidR="00FB29CF" w:rsidRPr="00EA0B0E" w:rsidRDefault="00FB29CF" w:rsidP="00725C0D">
            <w:pPr>
              <w:adjustRightInd w:val="0"/>
              <w:snapToGrid w:val="0"/>
              <w:spacing w:line="44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3</w:t>
            </w:r>
          </w:p>
        </w:tc>
        <w:tc>
          <w:tcPr>
            <w:tcW w:w="2716" w:type="pct"/>
            <w:vMerge w:val="restart"/>
            <w:shd w:val="clear" w:color="auto" w:fill="auto"/>
            <w:vAlign w:val="center"/>
          </w:tcPr>
          <w:p w:rsidR="00FB29CF" w:rsidRPr="00EA0B0E" w:rsidRDefault="00FB29CF" w:rsidP="005A079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1</w:t>
            </w:r>
            <w:r w:rsidRPr="00EA0B0E">
              <w:rPr>
                <w:rFonts w:ascii="Times New Roman" w:eastAsia="仿宋_GB2312" w:hAnsi="Times New Roman" w:hint="eastAsia"/>
                <w:sz w:val="24"/>
                <w:szCs w:val="24"/>
              </w:rPr>
              <w:t>、博士；</w:t>
            </w:r>
          </w:p>
          <w:p w:rsidR="00FB29CF" w:rsidRPr="00EA0B0E" w:rsidRDefault="00FB29CF" w:rsidP="00E43C2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2</w:t>
            </w:r>
            <w:r w:rsidRPr="00EA0B0E">
              <w:rPr>
                <w:rFonts w:ascii="Times New Roman" w:eastAsia="仿宋_GB2312" w:hAnsi="Times New Roman" w:hint="eastAsia"/>
                <w:sz w:val="24"/>
                <w:szCs w:val="24"/>
              </w:rPr>
              <w:t>、</w:t>
            </w:r>
            <w:r w:rsidRPr="00EA0B0E">
              <w:rPr>
                <w:rFonts w:ascii="Times New Roman" w:eastAsia="仿宋_GB2312" w:hAnsi="Times New Roman"/>
                <w:sz w:val="24"/>
                <w:szCs w:val="24"/>
              </w:rPr>
              <w:t>冶金、材料</w:t>
            </w:r>
            <w:r w:rsidRPr="00EA0B0E">
              <w:rPr>
                <w:rFonts w:ascii="Times New Roman" w:eastAsia="仿宋_GB2312" w:hAnsi="Times New Roman" w:hint="eastAsia"/>
                <w:sz w:val="24"/>
                <w:szCs w:val="24"/>
              </w:rPr>
              <w:t>及</w:t>
            </w:r>
            <w:r w:rsidRPr="00EA0B0E">
              <w:rPr>
                <w:rFonts w:ascii="Times New Roman" w:eastAsia="仿宋_GB2312" w:hAnsi="Times New Roman"/>
                <w:sz w:val="24"/>
                <w:szCs w:val="24"/>
              </w:rPr>
              <w:t>相关专业；</w:t>
            </w:r>
          </w:p>
          <w:p w:rsidR="00FB29CF" w:rsidRPr="00EA0B0E" w:rsidRDefault="00FB29CF" w:rsidP="007474E9">
            <w:pPr>
              <w:adjustRightInd w:val="0"/>
              <w:snapToGrid w:val="0"/>
              <w:spacing w:line="320" w:lineRule="exact"/>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w:t>
            </w:r>
            <w:r w:rsidRPr="0048352E">
              <w:rPr>
                <w:rFonts w:ascii="Times New Roman" w:eastAsia="仿宋_GB2312" w:hAnsi="Times New Roman" w:hint="eastAsia"/>
                <w:sz w:val="24"/>
                <w:szCs w:val="24"/>
              </w:rPr>
              <w:t>发表</w:t>
            </w:r>
            <w:r w:rsidRPr="0048352E">
              <w:rPr>
                <w:rFonts w:ascii="Times New Roman" w:eastAsia="仿宋_GB2312" w:hAnsi="Times New Roman" w:hint="eastAsia"/>
                <w:sz w:val="24"/>
                <w:szCs w:val="24"/>
              </w:rPr>
              <w:t>SCI</w:t>
            </w:r>
            <w:r>
              <w:rPr>
                <w:rFonts w:ascii="Times New Roman" w:eastAsia="仿宋_GB2312" w:hAnsi="Times New Roman" w:hint="eastAsia"/>
                <w:sz w:val="24"/>
                <w:szCs w:val="24"/>
              </w:rPr>
              <w:t>一区、二区论文</w:t>
            </w:r>
            <w:r>
              <w:rPr>
                <w:rFonts w:ascii="Times New Roman" w:eastAsia="仿宋_GB2312" w:hAnsi="Times New Roman" w:hint="eastAsia"/>
                <w:sz w:val="24"/>
                <w:szCs w:val="24"/>
              </w:rPr>
              <w:t>5</w:t>
            </w:r>
            <w:r w:rsidRPr="0048352E">
              <w:rPr>
                <w:rFonts w:ascii="Times New Roman" w:eastAsia="仿宋_GB2312" w:hAnsi="Times New Roman" w:hint="eastAsia"/>
                <w:sz w:val="24"/>
                <w:szCs w:val="24"/>
              </w:rPr>
              <w:t>篇</w:t>
            </w:r>
            <w:r>
              <w:rPr>
                <w:rFonts w:ascii="Times New Roman" w:eastAsia="仿宋_GB2312" w:hAnsi="Times New Roman" w:hint="eastAsia"/>
                <w:sz w:val="24"/>
                <w:szCs w:val="24"/>
              </w:rPr>
              <w:t>；研究生期间作为骨干人员参与过国家级科研项目或企业重点开发项目</w:t>
            </w:r>
            <w:r>
              <w:rPr>
                <w:rFonts w:ascii="Times New Roman" w:eastAsia="仿宋_GB2312" w:hAnsi="Times New Roman" w:hint="eastAsia"/>
                <w:sz w:val="24"/>
                <w:szCs w:val="24"/>
              </w:rPr>
              <w:t>1</w:t>
            </w:r>
            <w:r>
              <w:rPr>
                <w:rFonts w:ascii="Times New Roman" w:eastAsia="仿宋_GB2312" w:hAnsi="Times New Roman" w:hint="eastAsia"/>
                <w:sz w:val="24"/>
                <w:szCs w:val="24"/>
              </w:rPr>
              <w:t>项，得到项目负责人认可与良好评价</w:t>
            </w:r>
            <w:r w:rsidRPr="0048352E">
              <w:rPr>
                <w:rFonts w:ascii="Times New Roman" w:eastAsia="仿宋_GB2312" w:hAnsi="Times New Roman" w:hint="eastAsia"/>
                <w:sz w:val="24"/>
                <w:szCs w:val="24"/>
              </w:rPr>
              <w:t>；</w:t>
            </w:r>
          </w:p>
        </w:tc>
        <w:tc>
          <w:tcPr>
            <w:tcW w:w="868" w:type="pct"/>
            <w:vMerge w:val="restart"/>
            <w:shd w:val="clear" w:color="auto" w:fill="auto"/>
            <w:vAlign w:val="center"/>
          </w:tcPr>
          <w:p w:rsidR="00FB29CF" w:rsidRPr="00EA0B0E" w:rsidRDefault="00FB29CF" w:rsidP="005A0797">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王院长</w:t>
            </w:r>
          </w:p>
          <w:p w:rsidR="00FB29CF" w:rsidRPr="00EA0B0E" w:rsidRDefault="00FB29CF" w:rsidP="005A0797">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024-83687716</w:t>
            </w:r>
          </w:p>
          <w:p w:rsidR="00FB29CF" w:rsidRPr="00EA0B0E" w:rsidRDefault="00FB29CF" w:rsidP="005A0797">
            <w:pPr>
              <w:adjustRightInd w:val="0"/>
              <w:snapToGrid w:val="0"/>
              <w:spacing w:line="320" w:lineRule="exact"/>
              <w:ind w:firstLineChars="50" w:firstLine="120"/>
              <w:jc w:val="center"/>
              <w:rPr>
                <w:rFonts w:ascii="Times New Roman" w:eastAsia="仿宋_GB2312" w:hAnsi="Times New Roman"/>
                <w:sz w:val="24"/>
                <w:szCs w:val="24"/>
              </w:rPr>
            </w:pPr>
            <w:r w:rsidRPr="00EA0B0E">
              <w:rPr>
                <w:rFonts w:ascii="Times New Roman" w:eastAsia="仿宋_GB2312" w:hAnsi="Times New Roman" w:hint="eastAsia"/>
                <w:sz w:val="24"/>
                <w:szCs w:val="24"/>
              </w:rPr>
              <w:t>(wangm</w:t>
            </w:r>
            <w:hyperlink r:id="rId9" w:history="1">
              <w:r w:rsidRPr="00EA0B0E">
                <w:rPr>
                  <w:rFonts w:ascii="Times New Roman" w:eastAsia="仿宋_GB2312" w:hAnsi="Times New Roman" w:hint="eastAsia"/>
                  <w:sz w:val="24"/>
                  <w:szCs w:val="24"/>
                </w:rPr>
                <w:t>@smm.neu.edu.cn</w:t>
              </w:r>
            </w:hyperlink>
            <w:r w:rsidRPr="00EA0B0E">
              <w:rPr>
                <w:rFonts w:ascii="Times New Roman" w:eastAsia="仿宋_GB2312" w:hAnsi="Times New Roman" w:hint="eastAsia"/>
                <w:sz w:val="24"/>
                <w:szCs w:val="24"/>
              </w:rPr>
              <w:t>)</w:t>
            </w:r>
          </w:p>
        </w:tc>
      </w:tr>
      <w:tr w:rsidR="00FB29CF" w:rsidRPr="00EA0B0E" w:rsidTr="007474E9">
        <w:trPr>
          <w:cantSplit/>
          <w:trHeight w:val="510"/>
        </w:trPr>
        <w:tc>
          <w:tcPr>
            <w:tcW w:w="491" w:type="pct"/>
            <w:vMerge/>
            <w:shd w:val="clear" w:color="auto" w:fill="auto"/>
            <w:vAlign w:val="center"/>
          </w:tcPr>
          <w:p w:rsidR="00FB29CF" w:rsidRPr="00EA0B0E" w:rsidRDefault="00FB29C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FB29CF" w:rsidRPr="00EA0B0E" w:rsidRDefault="00FB29CF"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有色金属冶金</w:t>
            </w:r>
          </w:p>
        </w:tc>
        <w:tc>
          <w:tcPr>
            <w:tcW w:w="295" w:type="pct"/>
            <w:shd w:val="clear" w:color="auto" w:fill="auto"/>
            <w:vAlign w:val="center"/>
          </w:tcPr>
          <w:p w:rsidR="00FB29CF" w:rsidRPr="00EA0B0E" w:rsidRDefault="00FB29CF" w:rsidP="00725C0D">
            <w:pPr>
              <w:adjustRightInd w:val="0"/>
              <w:snapToGrid w:val="0"/>
              <w:spacing w:line="44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4</w:t>
            </w:r>
          </w:p>
        </w:tc>
        <w:tc>
          <w:tcPr>
            <w:tcW w:w="2716" w:type="pct"/>
            <w:vMerge/>
            <w:shd w:val="clear" w:color="auto" w:fill="auto"/>
            <w:vAlign w:val="center"/>
          </w:tcPr>
          <w:p w:rsidR="00FB29CF" w:rsidRPr="00EA0B0E" w:rsidRDefault="00FB29CF" w:rsidP="00E43C2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FB29CF" w:rsidRPr="00EA0B0E" w:rsidRDefault="00FB29CF" w:rsidP="005A0797">
            <w:pPr>
              <w:adjustRightInd w:val="0"/>
              <w:snapToGrid w:val="0"/>
              <w:spacing w:line="320" w:lineRule="exact"/>
              <w:ind w:firstLineChars="50" w:firstLine="120"/>
              <w:jc w:val="center"/>
              <w:rPr>
                <w:rFonts w:ascii="Times New Roman" w:eastAsia="仿宋_GB2312" w:hAnsi="Times New Roman"/>
                <w:sz w:val="24"/>
                <w:szCs w:val="24"/>
              </w:rPr>
            </w:pPr>
          </w:p>
        </w:tc>
      </w:tr>
      <w:tr w:rsidR="00FB29CF" w:rsidRPr="00EA0B0E" w:rsidTr="007474E9">
        <w:trPr>
          <w:cantSplit/>
          <w:trHeight w:val="510"/>
        </w:trPr>
        <w:tc>
          <w:tcPr>
            <w:tcW w:w="491" w:type="pct"/>
            <w:vMerge/>
            <w:shd w:val="clear" w:color="auto" w:fill="auto"/>
            <w:vAlign w:val="center"/>
          </w:tcPr>
          <w:p w:rsidR="00FB29CF" w:rsidRPr="00EA0B0E" w:rsidRDefault="00FB29C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FB29CF" w:rsidRPr="00EA0B0E" w:rsidRDefault="00FB29CF"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冶金物理化学</w:t>
            </w:r>
          </w:p>
        </w:tc>
        <w:tc>
          <w:tcPr>
            <w:tcW w:w="295" w:type="pct"/>
            <w:shd w:val="clear" w:color="auto" w:fill="auto"/>
            <w:vAlign w:val="center"/>
          </w:tcPr>
          <w:p w:rsidR="00FB29CF" w:rsidRPr="00EA0B0E" w:rsidRDefault="00FB29CF" w:rsidP="00725C0D">
            <w:pPr>
              <w:adjustRightInd w:val="0"/>
              <w:snapToGrid w:val="0"/>
              <w:spacing w:line="44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1</w:t>
            </w:r>
          </w:p>
        </w:tc>
        <w:tc>
          <w:tcPr>
            <w:tcW w:w="2716" w:type="pct"/>
            <w:vMerge/>
            <w:shd w:val="clear" w:color="auto" w:fill="auto"/>
            <w:vAlign w:val="center"/>
          </w:tcPr>
          <w:p w:rsidR="00FB29CF" w:rsidRPr="00EA0B0E" w:rsidRDefault="00FB29CF" w:rsidP="00E43C2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FB29CF" w:rsidRPr="00EA0B0E" w:rsidRDefault="00FB29CF" w:rsidP="005A0797">
            <w:pPr>
              <w:adjustRightInd w:val="0"/>
              <w:snapToGrid w:val="0"/>
              <w:spacing w:line="320" w:lineRule="exact"/>
              <w:ind w:firstLineChars="50" w:firstLine="120"/>
              <w:jc w:val="center"/>
              <w:rPr>
                <w:rFonts w:ascii="Times New Roman" w:eastAsia="仿宋_GB2312" w:hAnsi="Times New Roman"/>
                <w:sz w:val="24"/>
                <w:szCs w:val="24"/>
              </w:rPr>
            </w:pPr>
          </w:p>
        </w:tc>
      </w:tr>
      <w:tr w:rsidR="00FB29CF" w:rsidRPr="00EA0B0E" w:rsidTr="007474E9">
        <w:trPr>
          <w:cantSplit/>
          <w:trHeight w:val="510"/>
        </w:trPr>
        <w:tc>
          <w:tcPr>
            <w:tcW w:w="491" w:type="pct"/>
            <w:vMerge/>
            <w:shd w:val="clear" w:color="auto" w:fill="auto"/>
            <w:vAlign w:val="center"/>
          </w:tcPr>
          <w:p w:rsidR="00FB29CF" w:rsidRPr="00EA0B0E" w:rsidRDefault="00FB29C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FB29CF" w:rsidRPr="00EA0B0E" w:rsidRDefault="00FB29CF" w:rsidP="008953E2">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资源循环科学与工程</w:t>
            </w:r>
          </w:p>
        </w:tc>
        <w:tc>
          <w:tcPr>
            <w:tcW w:w="295" w:type="pct"/>
            <w:shd w:val="clear" w:color="auto" w:fill="auto"/>
            <w:vAlign w:val="center"/>
          </w:tcPr>
          <w:p w:rsidR="00FB29CF" w:rsidRPr="00EA0B0E" w:rsidRDefault="00FB29CF" w:rsidP="008953E2">
            <w:pPr>
              <w:adjustRightInd w:val="0"/>
              <w:snapToGrid w:val="0"/>
              <w:spacing w:line="44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1</w:t>
            </w:r>
          </w:p>
        </w:tc>
        <w:tc>
          <w:tcPr>
            <w:tcW w:w="2716" w:type="pct"/>
            <w:vMerge/>
            <w:shd w:val="clear" w:color="auto" w:fill="auto"/>
            <w:vAlign w:val="center"/>
          </w:tcPr>
          <w:p w:rsidR="00FB29CF" w:rsidRPr="00EA0B0E" w:rsidRDefault="00FB29CF" w:rsidP="00E43C2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FB29CF" w:rsidRPr="00EA0B0E" w:rsidRDefault="00FB29CF" w:rsidP="005A0797">
            <w:pPr>
              <w:adjustRightInd w:val="0"/>
              <w:snapToGrid w:val="0"/>
              <w:spacing w:line="320" w:lineRule="exact"/>
              <w:ind w:firstLineChars="50" w:firstLine="120"/>
              <w:jc w:val="center"/>
              <w:rPr>
                <w:rFonts w:ascii="Times New Roman" w:eastAsia="仿宋_GB2312" w:hAnsi="Times New Roman"/>
                <w:sz w:val="24"/>
                <w:szCs w:val="24"/>
              </w:rPr>
            </w:pPr>
          </w:p>
        </w:tc>
      </w:tr>
      <w:tr w:rsidR="00FB29CF" w:rsidRPr="00EA0B0E" w:rsidTr="007474E9">
        <w:trPr>
          <w:cantSplit/>
          <w:trHeight w:val="510"/>
        </w:trPr>
        <w:tc>
          <w:tcPr>
            <w:tcW w:w="491" w:type="pct"/>
            <w:vMerge/>
            <w:shd w:val="clear" w:color="auto" w:fill="auto"/>
            <w:vAlign w:val="center"/>
          </w:tcPr>
          <w:p w:rsidR="00FB29CF" w:rsidRPr="00EA0B0E" w:rsidRDefault="00FB29CF"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FB29CF" w:rsidRPr="00EA0B0E" w:rsidRDefault="00FB29CF" w:rsidP="008953E2">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新能源科学与工程</w:t>
            </w:r>
          </w:p>
        </w:tc>
        <w:tc>
          <w:tcPr>
            <w:tcW w:w="295" w:type="pct"/>
            <w:shd w:val="clear" w:color="auto" w:fill="auto"/>
            <w:vAlign w:val="center"/>
          </w:tcPr>
          <w:p w:rsidR="00FB29CF" w:rsidRPr="00EA0B0E" w:rsidRDefault="00FB29CF" w:rsidP="008953E2">
            <w:pPr>
              <w:adjustRightInd w:val="0"/>
              <w:snapToGrid w:val="0"/>
              <w:spacing w:line="44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1</w:t>
            </w:r>
          </w:p>
        </w:tc>
        <w:tc>
          <w:tcPr>
            <w:tcW w:w="2716" w:type="pct"/>
            <w:vMerge/>
            <w:shd w:val="clear" w:color="auto" w:fill="auto"/>
            <w:vAlign w:val="center"/>
          </w:tcPr>
          <w:p w:rsidR="00FB29CF" w:rsidRPr="00EA0B0E" w:rsidRDefault="00FB29CF" w:rsidP="00E43C2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FB29CF" w:rsidRPr="00EA0B0E" w:rsidRDefault="00FB29CF" w:rsidP="005A0797">
            <w:pPr>
              <w:adjustRightInd w:val="0"/>
              <w:snapToGrid w:val="0"/>
              <w:spacing w:line="320" w:lineRule="exact"/>
              <w:ind w:firstLineChars="50" w:firstLine="120"/>
              <w:jc w:val="center"/>
              <w:rPr>
                <w:rFonts w:ascii="Times New Roman" w:eastAsia="仿宋_GB2312" w:hAnsi="Times New Roman"/>
                <w:sz w:val="24"/>
                <w:szCs w:val="24"/>
              </w:rPr>
            </w:pPr>
          </w:p>
        </w:tc>
      </w:tr>
      <w:tr w:rsidR="00E43C27" w:rsidRPr="00EA0B0E" w:rsidTr="007474E9">
        <w:trPr>
          <w:cantSplit/>
          <w:trHeight w:val="510"/>
        </w:trPr>
        <w:tc>
          <w:tcPr>
            <w:tcW w:w="491" w:type="pct"/>
            <w:vMerge/>
            <w:shd w:val="clear" w:color="auto" w:fill="auto"/>
            <w:vAlign w:val="center"/>
          </w:tcPr>
          <w:p w:rsidR="00E43C27" w:rsidRPr="00EA0B0E"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EA0B0E" w:rsidRDefault="00E43C27"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热能工程</w:t>
            </w:r>
          </w:p>
        </w:tc>
        <w:tc>
          <w:tcPr>
            <w:tcW w:w="295" w:type="pct"/>
            <w:vMerge w:val="restart"/>
            <w:shd w:val="clear" w:color="auto" w:fill="auto"/>
            <w:vAlign w:val="center"/>
          </w:tcPr>
          <w:p w:rsidR="00E43C27" w:rsidRPr="00EA0B0E" w:rsidRDefault="00E43C27" w:rsidP="00725C0D">
            <w:pPr>
              <w:adjustRightInd w:val="0"/>
              <w:snapToGrid w:val="0"/>
              <w:spacing w:line="44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1</w:t>
            </w:r>
          </w:p>
        </w:tc>
        <w:tc>
          <w:tcPr>
            <w:tcW w:w="2716" w:type="pct"/>
            <w:vMerge w:val="restart"/>
            <w:shd w:val="clear" w:color="auto" w:fill="auto"/>
            <w:vAlign w:val="center"/>
          </w:tcPr>
          <w:p w:rsidR="00E43C27" w:rsidRPr="00EA0B0E" w:rsidRDefault="00E43C27" w:rsidP="005A079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1</w:t>
            </w:r>
            <w:r w:rsidRPr="00EA0B0E">
              <w:rPr>
                <w:rFonts w:ascii="Times New Roman" w:eastAsia="仿宋_GB2312" w:hAnsi="Times New Roman" w:hint="eastAsia"/>
                <w:sz w:val="24"/>
                <w:szCs w:val="24"/>
              </w:rPr>
              <w:t>、博士；</w:t>
            </w:r>
          </w:p>
          <w:p w:rsidR="00E43C27" w:rsidRDefault="00E43C27" w:rsidP="00E43C2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2</w:t>
            </w:r>
            <w:r w:rsidRPr="00EA0B0E">
              <w:rPr>
                <w:rFonts w:ascii="Times New Roman" w:eastAsia="仿宋_GB2312" w:hAnsi="Times New Roman" w:hint="eastAsia"/>
                <w:sz w:val="24"/>
                <w:szCs w:val="24"/>
              </w:rPr>
              <w:t>、</w:t>
            </w:r>
            <w:r w:rsidRPr="00EA0B0E">
              <w:rPr>
                <w:rFonts w:ascii="Times New Roman" w:eastAsia="仿宋_GB2312" w:hAnsi="Times New Roman"/>
                <w:sz w:val="24"/>
                <w:szCs w:val="24"/>
              </w:rPr>
              <w:t>动力工程及工程热物理</w:t>
            </w:r>
            <w:r w:rsidRPr="00EA0B0E">
              <w:rPr>
                <w:rFonts w:ascii="Times New Roman" w:eastAsia="仿宋_GB2312" w:hAnsi="Times New Roman" w:hint="eastAsia"/>
                <w:sz w:val="24"/>
                <w:szCs w:val="24"/>
              </w:rPr>
              <w:t>及</w:t>
            </w:r>
            <w:r w:rsidRPr="00EA0B0E">
              <w:rPr>
                <w:rFonts w:ascii="Times New Roman" w:eastAsia="仿宋_GB2312" w:hAnsi="Times New Roman"/>
                <w:sz w:val="24"/>
                <w:szCs w:val="24"/>
              </w:rPr>
              <w:t>相关专业；</w:t>
            </w:r>
          </w:p>
          <w:p w:rsidR="00FB29CF" w:rsidRPr="00EA0B0E" w:rsidRDefault="00FB29CF" w:rsidP="007474E9">
            <w:pPr>
              <w:adjustRightInd w:val="0"/>
              <w:snapToGrid w:val="0"/>
              <w:spacing w:line="320" w:lineRule="exact"/>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w:t>
            </w:r>
            <w:r w:rsidRPr="0048352E">
              <w:rPr>
                <w:rFonts w:ascii="Times New Roman" w:eastAsia="仿宋_GB2312" w:hAnsi="Times New Roman" w:hint="eastAsia"/>
                <w:sz w:val="24"/>
                <w:szCs w:val="24"/>
              </w:rPr>
              <w:t>发表</w:t>
            </w:r>
            <w:r w:rsidRPr="0048352E">
              <w:rPr>
                <w:rFonts w:ascii="Times New Roman" w:eastAsia="仿宋_GB2312" w:hAnsi="Times New Roman" w:hint="eastAsia"/>
                <w:sz w:val="24"/>
                <w:szCs w:val="24"/>
              </w:rPr>
              <w:t>SCI</w:t>
            </w:r>
            <w:r>
              <w:rPr>
                <w:rFonts w:ascii="Times New Roman" w:eastAsia="仿宋_GB2312" w:hAnsi="Times New Roman" w:hint="eastAsia"/>
                <w:sz w:val="24"/>
                <w:szCs w:val="24"/>
              </w:rPr>
              <w:t>一区、二区论文</w:t>
            </w:r>
            <w:r>
              <w:rPr>
                <w:rFonts w:ascii="Times New Roman" w:eastAsia="仿宋_GB2312" w:hAnsi="Times New Roman" w:hint="eastAsia"/>
                <w:sz w:val="24"/>
                <w:szCs w:val="24"/>
              </w:rPr>
              <w:t>5</w:t>
            </w:r>
            <w:r w:rsidRPr="0048352E">
              <w:rPr>
                <w:rFonts w:ascii="Times New Roman" w:eastAsia="仿宋_GB2312" w:hAnsi="Times New Roman" w:hint="eastAsia"/>
                <w:sz w:val="24"/>
                <w:szCs w:val="24"/>
              </w:rPr>
              <w:t>篇</w:t>
            </w:r>
            <w:r>
              <w:rPr>
                <w:rFonts w:ascii="Times New Roman" w:eastAsia="仿宋_GB2312" w:hAnsi="Times New Roman" w:hint="eastAsia"/>
                <w:sz w:val="24"/>
                <w:szCs w:val="24"/>
              </w:rPr>
              <w:t>；研究生期间作为骨干人员参与过国家级科研项目或企业重点开发项目</w:t>
            </w:r>
            <w:r>
              <w:rPr>
                <w:rFonts w:ascii="Times New Roman" w:eastAsia="仿宋_GB2312" w:hAnsi="Times New Roman" w:hint="eastAsia"/>
                <w:sz w:val="24"/>
                <w:szCs w:val="24"/>
              </w:rPr>
              <w:t>1</w:t>
            </w:r>
            <w:r>
              <w:rPr>
                <w:rFonts w:ascii="Times New Roman" w:eastAsia="仿宋_GB2312" w:hAnsi="Times New Roman" w:hint="eastAsia"/>
                <w:sz w:val="24"/>
                <w:szCs w:val="24"/>
              </w:rPr>
              <w:t>项，得到项目负责人认可与良好评价</w:t>
            </w:r>
            <w:r w:rsidRPr="0048352E">
              <w:rPr>
                <w:rFonts w:ascii="Times New Roman" w:eastAsia="仿宋_GB2312" w:hAnsi="Times New Roman" w:hint="eastAsia"/>
                <w:sz w:val="24"/>
                <w:szCs w:val="24"/>
              </w:rPr>
              <w:t>；</w:t>
            </w:r>
          </w:p>
        </w:tc>
        <w:tc>
          <w:tcPr>
            <w:tcW w:w="868" w:type="pct"/>
            <w:vMerge/>
            <w:shd w:val="clear" w:color="auto" w:fill="auto"/>
            <w:vAlign w:val="center"/>
          </w:tcPr>
          <w:p w:rsidR="00E43C27" w:rsidRPr="00EA0B0E"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p>
        </w:tc>
      </w:tr>
      <w:tr w:rsidR="00E43C27" w:rsidRPr="00EA0B0E" w:rsidTr="007474E9">
        <w:trPr>
          <w:cantSplit/>
          <w:trHeight w:val="510"/>
        </w:trPr>
        <w:tc>
          <w:tcPr>
            <w:tcW w:w="491" w:type="pct"/>
            <w:vMerge/>
            <w:shd w:val="clear" w:color="auto" w:fill="D9D9D9" w:themeFill="background1" w:themeFillShade="D9"/>
            <w:vAlign w:val="center"/>
          </w:tcPr>
          <w:p w:rsidR="00E43C27" w:rsidRPr="00EA0B0E"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EA0B0E" w:rsidRDefault="00E43C27"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工程热物理</w:t>
            </w:r>
          </w:p>
        </w:tc>
        <w:tc>
          <w:tcPr>
            <w:tcW w:w="295" w:type="pct"/>
            <w:vMerge/>
            <w:shd w:val="clear" w:color="auto" w:fill="D9D9D9" w:themeFill="background1" w:themeFillShade="D9"/>
            <w:vAlign w:val="center"/>
          </w:tcPr>
          <w:p w:rsidR="00E43C27" w:rsidRPr="00EA0B0E" w:rsidRDefault="00E43C27" w:rsidP="00725C0D">
            <w:pPr>
              <w:adjustRightInd w:val="0"/>
              <w:snapToGrid w:val="0"/>
              <w:spacing w:line="440" w:lineRule="exact"/>
              <w:jc w:val="center"/>
              <w:rPr>
                <w:rFonts w:ascii="Times New Roman" w:eastAsia="仿宋_GB2312" w:hAnsi="Times New Roman"/>
                <w:sz w:val="24"/>
                <w:szCs w:val="24"/>
              </w:rPr>
            </w:pPr>
          </w:p>
        </w:tc>
        <w:tc>
          <w:tcPr>
            <w:tcW w:w="2716" w:type="pct"/>
            <w:vMerge/>
            <w:shd w:val="clear" w:color="auto" w:fill="D9D9D9" w:themeFill="background1" w:themeFillShade="D9"/>
            <w:vAlign w:val="center"/>
          </w:tcPr>
          <w:p w:rsidR="00E43C27" w:rsidRPr="00EA0B0E" w:rsidRDefault="00E43C27" w:rsidP="005A0797">
            <w:pPr>
              <w:adjustRightInd w:val="0"/>
              <w:snapToGrid w:val="0"/>
              <w:spacing w:line="320" w:lineRule="exact"/>
              <w:rPr>
                <w:rFonts w:ascii="Times New Roman" w:eastAsia="仿宋_GB2312" w:hAnsi="Times New Roman"/>
                <w:sz w:val="24"/>
                <w:szCs w:val="24"/>
              </w:rPr>
            </w:pPr>
          </w:p>
        </w:tc>
        <w:tc>
          <w:tcPr>
            <w:tcW w:w="868" w:type="pct"/>
            <w:vMerge/>
            <w:shd w:val="clear" w:color="auto" w:fill="D9D9D9" w:themeFill="background1" w:themeFillShade="D9"/>
            <w:vAlign w:val="center"/>
          </w:tcPr>
          <w:p w:rsidR="00E43C27" w:rsidRPr="00EA0B0E"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p>
        </w:tc>
      </w:tr>
      <w:tr w:rsidR="00E43C27" w:rsidRPr="00B26ACD" w:rsidTr="00B4467F">
        <w:trPr>
          <w:cantSplit/>
          <w:trHeight w:val="510"/>
        </w:trPr>
        <w:tc>
          <w:tcPr>
            <w:tcW w:w="491" w:type="pct"/>
            <w:vMerge w:val="restart"/>
            <w:shd w:val="clear" w:color="auto" w:fill="auto"/>
            <w:vAlign w:val="center"/>
          </w:tcPr>
          <w:p w:rsidR="00E43C27" w:rsidRPr="00796E79" w:rsidRDefault="00E43C27" w:rsidP="00725C0D">
            <w:pPr>
              <w:adjustRightInd w:val="0"/>
              <w:snapToGrid w:val="0"/>
              <w:spacing w:line="300" w:lineRule="exact"/>
              <w:jc w:val="center"/>
              <w:rPr>
                <w:rFonts w:ascii="Times New Roman" w:eastAsia="仿宋_GB2312" w:hAnsi="Times New Roman"/>
                <w:sz w:val="24"/>
                <w:szCs w:val="24"/>
              </w:rPr>
            </w:pPr>
            <w:r w:rsidRPr="00796E79">
              <w:rPr>
                <w:rFonts w:ascii="Times New Roman" w:eastAsia="仿宋_GB2312" w:hAnsi="Times New Roman" w:hint="eastAsia"/>
                <w:sz w:val="24"/>
                <w:szCs w:val="24"/>
              </w:rPr>
              <w:t>材料科学与工程学院</w:t>
            </w:r>
          </w:p>
        </w:tc>
        <w:tc>
          <w:tcPr>
            <w:tcW w:w="630" w:type="pct"/>
            <w:shd w:val="clear" w:color="auto" w:fill="auto"/>
            <w:vAlign w:val="center"/>
          </w:tcPr>
          <w:p w:rsidR="00E43C27" w:rsidRPr="00796E79" w:rsidRDefault="00E43C27" w:rsidP="0040342A">
            <w:pPr>
              <w:adjustRightInd w:val="0"/>
              <w:snapToGrid w:val="0"/>
              <w:spacing w:line="320" w:lineRule="exact"/>
              <w:jc w:val="center"/>
              <w:rPr>
                <w:rFonts w:ascii="Times New Roman" w:eastAsia="仿宋_GB2312" w:hAnsi="Times New Roman"/>
                <w:sz w:val="24"/>
                <w:szCs w:val="24"/>
              </w:rPr>
            </w:pPr>
            <w:r w:rsidRPr="00796E79">
              <w:rPr>
                <w:rFonts w:ascii="Times New Roman" w:eastAsia="仿宋_GB2312" w:hAnsi="Times New Roman" w:hint="eastAsia"/>
                <w:sz w:val="24"/>
                <w:szCs w:val="24"/>
              </w:rPr>
              <w:t>材料加工工程</w:t>
            </w:r>
          </w:p>
        </w:tc>
        <w:tc>
          <w:tcPr>
            <w:tcW w:w="295" w:type="pct"/>
            <w:vMerge w:val="restart"/>
            <w:shd w:val="clear" w:color="auto" w:fill="auto"/>
            <w:vAlign w:val="center"/>
          </w:tcPr>
          <w:p w:rsidR="00E43C27" w:rsidRPr="00796E79" w:rsidRDefault="00E43C27" w:rsidP="00725C0D">
            <w:pPr>
              <w:adjustRightInd w:val="0"/>
              <w:snapToGrid w:val="0"/>
              <w:spacing w:line="520" w:lineRule="exact"/>
              <w:jc w:val="center"/>
              <w:rPr>
                <w:rFonts w:ascii="Times New Roman" w:eastAsia="仿宋_GB2312" w:hAnsi="Times New Roman"/>
                <w:sz w:val="24"/>
                <w:szCs w:val="24"/>
              </w:rPr>
            </w:pPr>
            <w:r w:rsidRPr="00796E79">
              <w:rPr>
                <w:rFonts w:ascii="Times New Roman" w:eastAsia="仿宋_GB2312" w:hAnsi="Times New Roman" w:hint="eastAsia"/>
                <w:sz w:val="24"/>
                <w:szCs w:val="24"/>
              </w:rPr>
              <w:t>3</w:t>
            </w:r>
          </w:p>
        </w:tc>
        <w:tc>
          <w:tcPr>
            <w:tcW w:w="2716" w:type="pct"/>
            <w:shd w:val="clear" w:color="auto" w:fill="FFFFFF"/>
            <w:vAlign w:val="center"/>
          </w:tcPr>
          <w:p w:rsidR="00E43C27" w:rsidRPr="00796E79" w:rsidRDefault="00E43C27" w:rsidP="005A0797">
            <w:pPr>
              <w:adjustRightInd w:val="0"/>
              <w:snapToGrid w:val="0"/>
              <w:spacing w:line="320" w:lineRule="exact"/>
              <w:rPr>
                <w:rFonts w:ascii="Times New Roman" w:eastAsia="仿宋_GB2312" w:hAnsi="Times New Roman"/>
                <w:sz w:val="24"/>
                <w:szCs w:val="24"/>
              </w:rPr>
            </w:pPr>
            <w:r w:rsidRPr="00796E79">
              <w:rPr>
                <w:rFonts w:ascii="Times New Roman" w:eastAsia="仿宋_GB2312" w:hAnsi="Times New Roman" w:hint="eastAsia"/>
                <w:sz w:val="24"/>
                <w:szCs w:val="24"/>
              </w:rPr>
              <w:t>1</w:t>
            </w:r>
            <w:r w:rsidRPr="00796E79">
              <w:rPr>
                <w:rFonts w:ascii="Times New Roman" w:eastAsia="仿宋_GB2312" w:hAnsi="Times New Roman" w:hint="eastAsia"/>
                <w:sz w:val="24"/>
                <w:szCs w:val="24"/>
              </w:rPr>
              <w:t>、博士；</w:t>
            </w:r>
          </w:p>
          <w:p w:rsidR="00E43C27" w:rsidRPr="00796E79" w:rsidRDefault="00E43C27" w:rsidP="00796E79">
            <w:pPr>
              <w:adjustRightInd w:val="0"/>
              <w:snapToGrid w:val="0"/>
              <w:spacing w:line="320" w:lineRule="exact"/>
              <w:rPr>
                <w:rFonts w:ascii="Times New Roman" w:eastAsia="仿宋_GB2312" w:hAnsi="Times New Roman"/>
                <w:sz w:val="24"/>
                <w:szCs w:val="24"/>
              </w:rPr>
            </w:pPr>
            <w:r w:rsidRPr="00796E79">
              <w:rPr>
                <w:rFonts w:ascii="Times New Roman" w:eastAsia="仿宋_GB2312" w:hAnsi="Times New Roman" w:hint="eastAsia"/>
                <w:sz w:val="24"/>
                <w:szCs w:val="24"/>
              </w:rPr>
              <w:t>2</w:t>
            </w:r>
            <w:r w:rsidRPr="00796E79">
              <w:rPr>
                <w:rFonts w:ascii="Times New Roman" w:eastAsia="仿宋_GB2312" w:hAnsi="Times New Roman" w:hint="eastAsia"/>
                <w:sz w:val="24"/>
                <w:szCs w:val="24"/>
              </w:rPr>
              <w:t>、材料成型及控制工程专业，</w:t>
            </w:r>
            <w:r w:rsidRPr="00796E79">
              <w:rPr>
                <w:rFonts w:ascii="Times New Roman" w:eastAsia="仿宋_GB2312" w:hAnsi="Times New Roman"/>
                <w:sz w:val="24"/>
                <w:szCs w:val="24"/>
              </w:rPr>
              <w:t>有国外学术交流经历</w:t>
            </w:r>
            <w:r w:rsidRPr="00796E79">
              <w:rPr>
                <w:rFonts w:ascii="Times New Roman" w:eastAsia="仿宋_GB2312" w:hAnsi="Times New Roman" w:hint="eastAsia"/>
                <w:sz w:val="24"/>
                <w:szCs w:val="24"/>
              </w:rPr>
              <w:t>者优先，研究方向为</w:t>
            </w:r>
            <w:r w:rsidR="00796E79" w:rsidRPr="00796E79">
              <w:rPr>
                <w:rFonts w:ascii="Times New Roman" w:eastAsia="仿宋_GB2312" w:hAnsi="Times New Roman" w:hint="eastAsia"/>
                <w:sz w:val="24"/>
                <w:szCs w:val="24"/>
              </w:rPr>
              <w:t>金属型线材；</w:t>
            </w:r>
          </w:p>
        </w:tc>
        <w:tc>
          <w:tcPr>
            <w:tcW w:w="868" w:type="pct"/>
            <w:vMerge w:val="restart"/>
            <w:vAlign w:val="center"/>
          </w:tcPr>
          <w:p w:rsidR="00E43C27" w:rsidRPr="00796E79"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796E79">
              <w:rPr>
                <w:rFonts w:ascii="Times New Roman" w:eastAsia="仿宋_GB2312" w:hAnsi="Times New Roman" w:hint="eastAsia"/>
                <w:sz w:val="24"/>
                <w:szCs w:val="24"/>
              </w:rPr>
              <w:t>武院长</w:t>
            </w:r>
          </w:p>
          <w:p w:rsidR="00E43C27" w:rsidRPr="00796E79"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796E79">
              <w:rPr>
                <w:rFonts w:ascii="Times New Roman" w:eastAsia="仿宋_GB2312" w:hAnsi="Times New Roman" w:hint="eastAsia"/>
                <w:sz w:val="24"/>
                <w:szCs w:val="24"/>
              </w:rPr>
              <w:t>024-83691563 (</w:t>
            </w:r>
            <w:hyperlink r:id="rId10" w:history="1">
              <w:r w:rsidRPr="00796E79">
                <w:rPr>
                  <w:rFonts w:ascii="Times New Roman" w:eastAsia="仿宋_GB2312" w:hAnsi="Times New Roman" w:hint="eastAsia"/>
                  <w:sz w:val="24"/>
                  <w:szCs w:val="24"/>
                </w:rPr>
                <w:t>wuw@mail.neu.edu.cn</w:t>
              </w:r>
            </w:hyperlink>
            <w:r w:rsidRPr="00796E79">
              <w:rPr>
                <w:rFonts w:ascii="Times New Roman" w:eastAsia="仿宋_GB2312" w:hAnsi="Times New Roman" w:hint="eastAsia"/>
                <w:sz w:val="24"/>
                <w:szCs w:val="24"/>
              </w:rPr>
              <w:t>)</w:t>
            </w:r>
          </w:p>
        </w:tc>
      </w:tr>
      <w:tr w:rsidR="00E43C27" w:rsidRPr="00B26ACD" w:rsidTr="00B4467F">
        <w:trPr>
          <w:cantSplit/>
          <w:trHeight w:val="510"/>
        </w:trPr>
        <w:tc>
          <w:tcPr>
            <w:tcW w:w="491" w:type="pct"/>
            <w:vMerge/>
            <w:shd w:val="clear" w:color="auto" w:fill="auto"/>
            <w:vAlign w:val="center"/>
          </w:tcPr>
          <w:p w:rsidR="00E43C27" w:rsidRPr="00796E7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796E79" w:rsidRDefault="00E43C27" w:rsidP="0040342A">
            <w:pPr>
              <w:adjustRightInd w:val="0"/>
              <w:snapToGrid w:val="0"/>
              <w:spacing w:line="320" w:lineRule="exact"/>
              <w:jc w:val="center"/>
              <w:rPr>
                <w:rFonts w:ascii="Times New Roman" w:eastAsia="仿宋_GB2312" w:hAnsi="Times New Roman"/>
                <w:sz w:val="24"/>
                <w:szCs w:val="24"/>
              </w:rPr>
            </w:pPr>
            <w:r w:rsidRPr="00796E79">
              <w:rPr>
                <w:rFonts w:ascii="Times New Roman" w:eastAsia="仿宋_GB2312" w:hAnsi="Times New Roman" w:hint="eastAsia"/>
                <w:sz w:val="24"/>
                <w:szCs w:val="24"/>
              </w:rPr>
              <w:t>材料物理与化学</w:t>
            </w:r>
            <w:r w:rsidRPr="00796E79">
              <w:rPr>
                <w:rFonts w:ascii="Times New Roman" w:eastAsia="仿宋_GB2312" w:hAnsi="Times New Roman" w:hint="eastAsia"/>
                <w:sz w:val="24"/>
                <w:szCs w:val="24"/>
              </w:rPr>
              <w:t xml:space="preserve"> </w:t>
            </w:r>
          </w:p>
        </w:tc>
        <w:tc>
          <w:tcPr>
            <w:tcW w:w="295" w:type="pct"/>
            <w:vMerge/>
            <w:shd w:val="clear" w:color="auto" w:fill="auto"/>
            <w:vAlign w:val="center"/>
          </w:tcPr>
          <w:p w:rsidR="00E43C27" w:rsidRPr="00796E79" w:rsidRDefault="00E43C27" w:rsidP="00725C0D">
            <w:pPr>
              <w:adjustRightInd w:val="0"/>
              <w:snapToGrid w:val="0"/>
              <w:spacing w:line="520" w:lineRule="exact"/>
              <w:jc w:val="center"/>
              <w:rPr>
                <w:rFonts w:ascii="Times New Roman" w:eastAsia="仿宋_GB2312" w:hAnsi="Times New Roman"/>
                <w:sz w:val="24"/>
                <w:szCs w:val="24"/>
              </w:rPr>
            </w:pPr>
          </w:p>
        </w:tc>
        <w:tc>
          <w:tcPr>
            <w:tcW w:w="2716" w:type="pct"/>
            <w:shd w:val="clear" w:color="auto" w:fill="FFFFFF"/>
            <w:vAlign w:val="center"/>
          </w:tcPr>
          <w:p w:rsidR="00E43C27" w:rsidRPr="00796E79" w:rsidRDefault="00E43C27" w:rsidP="005A0797">
            <w:pPr>
              <w:adjustRightInd w:val="0"/>
              <w:snapToGrid w:val="0"/>
              <w:spacing w:line="320" w:lineRule="exact"/>
              <w:rPr>
                <w:rFonts w:ascii="Times New Roman" w:eastAsia="仿宋_GB2312" w:hAnsi="Times New Roman"/>
                <w:sz w:val="24"/>
                <w:szCs w:val="24"/>
              </w:rPr>
            </w:pPr>
            <w:r w:rsidRPr="00796E79">
              <w:rPr>
                <w:rFonts w:ascii="Times New Roman" w:eastAsia="仿宋_GB2312" w:hAnsi="Times New Roman" w:hint="eastAsia"/>
                <w:sz w:val="24"/>
                <w:szCs w:val="24"/>
              </w:rPr>
              <w:t>1</w:t>
            </w:r>
            <w:r w:rsidRPr="00796E79">
              <w:rPr>
                <w:rFonts w:ascii="Times New Roman" w:eastAsia="仿宋_GB2312" w:hAnsi="Times New Roman" w:hint="eastAsia"/>
                <w:sz w:val="24"/>
                <w:szCs w:val="24"/>
              </w:rPr>
              <w:t>、博士；</w:t>
            </w:r>
          </w:p>
          <w:p w:rsidR="00E43C27" w:rsidRPr="00796E79" w:rsidRDefault="00E43C27" w:rsidP="005A0797">
            <w:pPr>
              <w:adjustRightInd w:val="0"/>
              <w:snapToGrid w:val="0"/>
              <w:spacing w:line="320" w:lineRule="exact"/>
              <w:rPr>
                <w:rFonts w:ascii="Times New Roman" w:eastAsia="仿宋_GB2312" w:hAnsi="Times New Roman"/>
                <w:sz w:val="24"/>
                <w:szCs w:val="24"/>
              </w:rPr>
            </w:pPr>
            <w:r w:rsidRPr="00796E79">
              <w:rPr>
                <w:rFonts w:ascii="Times New Roman" w:eastAsia="仿宋_GB2312" w:hAnsi="Times New Roman" w:hint="eastAsia"/>
                <w:sz w:val="24"/>
                <w:szCs w:val="24"/>
              </w:rPr>
              <w:t>2</w:t>
            </w:r>
            <w:r w:rsidRPr="00796E79">
              <w:rPr>
                <w:rFonts w:ascii="Times New Roman" w:eastAsia="仿宋_GB2312" w:hAnsi="Times New Roman" w:hint="eastAsia"/>
                <w:sz w:val="24"/>
                <w:szCs w:val="24"/>
              </w:rPr>
              <w:t>、材料科学与工程专业或物理专业，</w:t>
            </w:r>
            <w:r w:rsidRPr="00796E79">
              <w:rPr>
                <w:rFonts w:ascii="Times New Roman" w:eastAsia="仿宋_GB2312" w:hAnsi="Times New Roman"/>
                <w:sz w:val="24"/>
                <w:szCs w:val="24"/>
              </w:rPr>
              <w:t>有国外学术交流经历</w:t>
            </w:r>
            <w:r w:rsidRPr="00796E79">
              <w:rPr>
                <w:rFonts w:ascii="Times New Roman" w:eastAsia="仿宋_GB2312" w:hAnsi="Times New Roman" w:hint="eastAsia"/>
                <w:sz w:val="24"/>
                <w:szCs w:val="24"/>
              </w:rPr>
              <w:t>者优先，研究方向为</w:t>
            </w:r>
            <w:r w:rsidR="00796E79" w:rsidRPr="00796E79">
              <w:rPr>
                <w:rFonts w:ascii="Times New Roman" w:eastAsia="仿宋_GB2312" w:hAnsi="Times New Roman" w:hint="eastAsia"/>
                <w:sz w:val="24"/>
                <w:szCs w:val="24"/>
              </w:rPr>
              <w:t>超导带材及超导器件</w:t>
            </w:r>
            <w:r w:rsidRPr="00796E79">
              <w:rPr>
                <w:rFonts w:ascii="Times New Roman" w:eastAsia="仿宋_GB2312" w:hAnsi="Times New Roman" w:hint="eastAsia"/>
                <w:sz w:val="24"/>
                <w:szCs w:val="24"/>
              </w:rPr>
              <w:t>；</w:t>
            </w:r>
            <w:r w:rsidRPr="00796E79">
              <w:rPr>
                <w:rFonts w:ascii="Times New Roman" w:eastAsia="仿宋_GB2312" w:hAnsi="Times New Roman" w:hint="eastAsia"/>
                <w:sz w:val="24"/>
                <w:szCs w:val="24"/>
              </w:rPr>
              <w:t xml:space="preserve"> </w:t>
            </w:r>
          </w:p>
        </w:tc>
        <w:tc>
          <w:tcPr>
            <w:tcW w:w="868" w:type="pct"/>
            <w:vMerge/>
            <w:vAlign w:val="center"/>
          </w:tcPr>
          <w:p w:rsidR="00E43C27" w:rsidRPr="00B26ACD" w:rsidRDefault="00E43C27" w:rsidP="005A0797">
            <w:pPr>
              <w:adjustRightInd w:val="0"/>
              <w:snapToGrid w:val="0"/>
              <w:spacing w:line="320" w:lineRule="exact"/>
              <w:jc w:val="center"/>
              <w:rPr>
                <w:rFonts w:ascii="Times New Roman" w:eastAsia="仿宋_GB2312" w:hAnsi="Times New Roman"/>
                <w:color w:val="FF0000"/>
                <w:sz w:val="24"/>
                <w:szCs w:val="24"/>
              </w:rPr>
            </w:pPr>
          </w:p>
        </w:tc>
      </w:tr>
      <w:tr w:rsidR="00E43C27" w:rsidRPr="00B26ACD" w:rsidTr="00B4467F">
        <w:trPr>
          <w:cantSplit/>
          <w:trHeight w:val="510"/>
        </w:trPr>
        <w:tc>
          <w:tcPr>
            <w:tcW w:w="491" w:type="pct"/>
            <w:vMerge/>
            <w:shd w:val="clear" w:color="auto" w:fill="auto"/>
            <w:vAlign w:val="center"/>
          </w:tcPr>
          <w:p w:rsidR="00E43C27" w:rsidRPr="00796E7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796E79" w:rsidRDefault="00E43C27" w:rsidP="0040342A">
            <w:pPr>
              <w:adjustRightInd w:val="0"/>
              <w:snapToGrid w:val="0"/>
              <w:spacing w:line="320" w:lineRule="exact"/>
              <w:jc w:val="center"/>
              <w:rPr>
                <w:rFonts w:ascii="Times New Roman" w:eastAsia="仿宋_GB2312" w:hAnsi="Times New Roman"/>
                <w:sz w:val="24"/>
                <w:szCs w:val="24"/>
              </w:rPr>
            </w:pPr>
            <w:r w:rsidRPr="00796E79">
              <w:rPr>
                <w:rFonts w:ascii="Times New Roman" w:eastAsia="仿宋_GB2312" w:hAnsi="Times New Roman" w:hint="eastAsia"/>
                <w:sz w:val="24"/>
                <w:szCs w:val="24"/>
              </w:rPr>
              <w:t>材料学</w:t>
            </w:r>
          </w:p>
        </w:tc>
        <w:tc>
          <w:tcPr>
            <w:tcW w:w="295" w:type="pct"/>
            <w:vMerge/>
            <w:shd w:val="clear" w:color="auto" w:fill="auto"/>
            <w:vAlign w:val="center"/>
          </w:tcPr>
          <w:p w:rsidR="00E43C27" w:rsidRPr="00796E79" w:rsidRDefault="00E43C27" w:rsidP="00725C0D">
            <w:pPr>
              <w:adjustRightInd w:val="0"/>
              <w:snapToGrid w:val="0"/>
              <w:spacing w:line="520" w:lineRule="exact"/>
              <w:jc w:val="center"/>
              <w:rPr>
                <w:rFonts w:ascii="Times New Roman" w:eastAsia="仿宋_GB2312" w:hAnsi="Times New Roman"/>
                <w:sz w:val="24"/>
                <w:szCs w:val="24"/>
              </w:rPr>
            </w:pPr>
          </w:p>
        </w:tc>
        <w:tc>
          <w:tcPr>
            <w:tcW w:w="2716" w:type="pct"/>
            <w:shd w:val="clear" w:color="auto" w:fill="FFFFFF"/>
            <w:vAlign w:val="center"/>
          </w:tcPr>
          <w:p w:rsidR="00E43C27" w:rsidRPr="00796E79" w:rsidRDefault="00E43C27" w:rsidP="005A0797">
            <w:pPr>
              <w:adjustRightInd w:val="0"/>
              <w:snapToGrid w:val="0"/>
              <w:spacing w:line="320" w:lineRule="exact"/>
              <w:jc w:val="left"/>
              <w:rPr>
                <w:rFonts w:ascii="Times New Roman" w:eastAsia="仿宋_GB2312" w:hAnsi="Times New Roman"/>
                <w:sz w:val="24"/>
                <w:szCs w:val="24"/>
              </w:rPr>
            </w:pPr>
            <w:r w:rsidRPr="00796E79">
              <w:rPr>
                <w:rFonts w:ascii="Times New Roman" w:eastAsia="仿宋_GB2312" w:hAnsi="Times New Roman" w:hint="eastAsia"/>
                <w:sz w:val="24"/>
                <w:szCs w:val="24"/>
              </w:rPr>
              <w:t>1</w:t>
            </w:r>
            <w:r w:rsidRPr="00796E79">
              <w:rPr>
                <w:rFonts w:ascii="Times New Roman" w:eastAsia="仿宋_GB2312" w:hAnsi="Times New Roman" w:hint="eastAsia"/>
                <w:sz w:val="24"/>
                <w:szCs w:val="24"/>
              </w:rPr>
              <w:t>、博士；</w:t>
            </w:r>
            <w:r w:rsidRPr="00796E79">
              <w:rPr>
                <w:rFonts w:ascii="Times New Roman" w:eastAsia="仿宋_GB2312" w:hAnsi="Times New Roman" w:hint="eastAsia"/>
                <w:sz w:val="24"/>
                <w:szCs w:val="24"/>
              </w:rPr>
              <w:br/>
              <w:t>2</w:t>
            </w:r>
            <w:r w:rsidRPr="00796E79">
              <w:rPr>
                <w:rFonts w:ascii="Times New Roman" w:eastAsia="仿宋_GB2312" w:hAnsi="Times New Roman" w:hint="eastAsia"/>
                <w:sz w:val="24"/>
                <w:szCs w:val="24"/>
              </w:rPr>
              <w:t>、材料科学与工程专业或相关专业，</w:t>
            </w:r>
            <w:r w:rsidRPr="00796E79">
              <w:rPr>
                <w:rFonts w:ascii="Times New Roman" w:eastAsia="仿宋_GB2312" w:hAnsi="Times New Roman"/>
                <w:sz w:val="24"/>
                <w:szCs w:val="24"/>
              </w:rPr>
              <w:t>有国外学术交流经历</w:t>
            </w:r>
            <w:r w:rsidRPr="00796E79">
              <w:rPr>
                <w:rFonts w:ascii="Times New Roman" w:eastAsia="仿宋_GB2312" w:hAnsi="Times New Roman" w:hint="eastAsia"/>
                <w:sz w:val="24"/>
                <w:szCs w:val="24"/>
              </w:rPr>
              <w:t>者优先，研究方向为</w:t>
            </w:r>
            <w:r w:rsidR="00796E79" w:rsidRPr="00796E79">
              <w:rPr>
                <w:rFonts w:ascii="Times New Roman" w:eastAsia="仿宋_GB2312" w:hAnsi="Times New Roman" w:hint="eastAsia"/>
                <w:sz w:val="24"/>
                <w:szCs w:val="24"/>
              </w:rPr>
              <w:t>材料表面处理、金属织构、织构材料、陶瓷与粉末、金属基生物材料及植入器械、金属材料腐蚀与防护、计算材料学</w:t>
            </w:r>
            <w:r w:rsidRPr="00796E79">
              <w:rPr>
                <w:rFonts w:ascii="Times New Roman" w:eastAsia="仿宋_GB2312" w:hAnsi="Times New Roman" w:hint="eastAsia"/>
                <w:sz w:val="24"/>
                <w:szCs w:val="24"/>
              </w:rPr>
              <w:t>；</w:t>
            </w:r>
            <w:r w:rsidRPr="00796E79">
              <w:rPr>
                <w:rFonts w:ascii="Times New Roman" w:eastAsia="仿宋_GB2312" w:hAnsi="Times New Roman" w:hint="eastAsia"/>
                <w:sz w:val="24"/>
                <w:szCs w:val="24"/>
              </w:rPr>
              <w:t xml:space="preserve"> </w:t>
            </w:r>
          </w:p>
        </w:tc>
        <w:tc>
          <w:tcPr>
            <w:tcW w:w="868" w:type="pct"/>
            <w:vMerge/>
            <w:vAlign w:val="center"/>
          </w:tcPr>
          <w:p w:rsidR="00E43C27" w:rsidRPr="00B26ACD" w:rsidRDefault="00E43C27" w:rsidP="005A0797">
            <w:pPr>
              <w:adjustRightInd w:val="0"/>
              <w:snapToGrid w:val="0"/>
              <w:spacing w:line="320" w:lineRule="exact"/>
              <w:jc w:val="center"/>
              <w:rPr>
                <w:rFonts w:ascii="Times New Roman" w:eastAsia="仿宋_GB2312" w:hAnsi="Times New Roman"/>
                <w:color w:val="FF0000"/>
                <w:sz w:val="24"/>
                <w:szCs w:val="24"/>
              </w:rPr>
            </w:pPr>
          </w:p>
        </w:tc>
      </w:tr>
      <w:tr w:rsidR="00E43C27" w:rsidRPr="00AF08E9" w:rsidTr="00FF031F">
        <w:trPr>
          <w:cantSplit/>
          <w:trHeight w:val="510"/>
        </w:trPr>
        <w:tc>
          <w:tcPr>
            <w:tcW w:w="491" w:type="pct"/>
            <w:vMerge w:val="restart"/>
            <w:shd w:val="clear" w:color="auto" w:fill="auto"/>
            <w:vAlign w:val="center"/>
          </w:tcPr>
          <w:p w:rsidR="00E43C27" w:rsidRPr="00AF08E9" w:rsidRDefault="00E43C27" w:rsidP="00725C0D">
            <w:pPr>
              <w:adjustRightInd w:val="0"/>
              <w:snapToGrid w:val="0"/>
              <w:spacing w:line="30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机械工程与自动化学院</w:t>
            </w:r>
          </w:p>
        </w:tc>
        <w:tc>
          <w:tcPr>
            <w:tcW w:w="630" w:type="pct"/>
            <w:shd w:val="clear" w:color="auto" w:fill="auto"/>
            <w:vAlign w:val="center"/>
          </w:tcPr>
          <w:p w:rsidR="00E43C27" w:rsidRPr="00AF08E9" w:rsidRDefault="00E43C27" w:rsidP="0040342A">
            <w:pPr>
              <w:adjustRightInd w:val="0"/>
              <w:snapToGrid w:val="0"/>
              <w:spacing w:line="3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机械制造及其自动化</w:t>
            </w:r>
          </w:p>
        </w:tc>
        <w:tc>
          <w:tcPr>
            <w:tcW w:w="295" w:type="pct"/>
            <w:shd w:val="clear" w:color="auto" w:fill="auto"/>
            <w:vAlign w:val="center"/>
          </w:tcPr>
          <w:p w:rsidR="00E43C27" w:rsidRPr="00AF08E9" w:rsidRDefault="00E43C27" w:rsidP="00725C0D">
            <w:pPr>
              <w:adjustRightInd w:val="0"/>
              <w:snapToGrid w:val="0"/>
              <w:spacing w:line="5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1</w:t>
            </w:r>
          </w:p>
        </w:tc>
        <w:tc>
          <w:tcPr>
            <w:tcW w:w="2716" w:type="pct"/>
            <w:vMerge w:val="restart"/>
            <w:shd w:val="clear" w:color="auto" w:fill="auto"/>
            <w:vAlign w:val="center"/>
          </w:tcPr>
          <w:p w:rsidR="00E43C27" w:rsidRPr="00AF08E9" w:rsidRDefault="00E43C27" w:rsidP="005A0797">
            <w:pPr>
              <w:adjustRightInd w:val="0"/>
              <w:snapToGrid w:val="0"/>
              <w:spacing w:line="320" w:lineRule="exact"/>
              <w:jc w:val="left"/>
              <w:rPr>
                <w:rFonts w:ascii="Times New Roman" w:eastAsia="仿宋_GB2312" w:hAnsi="Times New Roman"/>
                <w:sz w:val="24"/>
                <w:szCs w:val="24"/>
              </w:rPr>
            </w:pPr>
            <w:r w:rsidRPr="00AF08E9">
              <w:rPr>
                <w:rFonts w:ascii="Times New Roman" w:eastAsia="仿宋_GB2312" w:hAnsi="Times New Roman" w:hint="eastAsia"/>
                <w:sz w:val="24"/>
                <w:szCs w:val="24"/>
              </w:rPr>
              <w:t>1</w:t>
            </w:r>
            <w:r w:rsidRPr="00AF08E9">
              <w:rPr>
                <w:rFonts w:ascii="Times New Roman" w:eastAsia="仿宋_GB2312" w:hAnsi="Times New Roman" w:hint="eastAsia"/>
                <w:sz w:val="24"/>
                <w:szCs w:val="24"/>
              </w:rPr>
              <w:t>、博士；</w:t>
            </w:r>
          </w:p>
          <w:p w:rsidR="00E43C27" w:rsidRPr="00AF08E9" w:rsidRDefault="00E43C27" w:rsidP="005A0797">
            <w:pPr>
              <w:adjustRightInd w:val="0"/>
              <w:snapToGrid w:val="0"/>
              <w:spacing w:line="320" w:lineRule="exact"/>
              <w:jc w:val="left"/>
              <w:rPr>
                <w:rFonts w:ascii="Times New Roman" w:eastAsia="仿宋_GB2312" w:hAnsi="Times New Roman"/>
                <w:sz w:val="24"/>
                <w:szCs w:val="24"/>
              </w:rPr>
            </w:pPr>
            <w:r w:rsidRPr="00AF08E9">
              <w:rPr>
                <w:rFonts w:ascii="Times New Roman" w:eastAsia="仿宋_GB2312" w:hAnsi="Times New Roman" w:hint="eastAsia"/>
                <w:sz w:val="24"/>
                <w:szCs w:val="24"/>
              </w:rPr>
              <w:t>2</w:t>
            </w:r>
            <w:r w:rsidRPr="00AF08E9">
              <w:rPr>
                <w:rFonts w:ascii="Times New Roman" w:eastAsia="仿宋_GB2312" w:hAnsi="Times New Roman" w:hint="eastAsia"/>
                <w:sz w:val="24"/>
                <w:szCs w:val="24"/>
              </w:rPr>
              <w:t>、</w:t>
            </w:r>
            <w:r w:rsidRPr="00AF08E9">
              <w:rPr>
                <w:rFonts w:ascii="Times New Roman" w:eastAsia="仿宋_GB2312" w:hAnsi="Times New Roman"/>
                <w:sz w:val="24"/>
                <w:szCs w:val="24"/>
              </w:rPr>
              <w:t>机械</w:t>
            </w:r>
            <w:r w:rsidRPr="00AF08E9">
              <w:rPr>
                <w:rFonts w:ascii="Times New Roman" w:eastAsia="仿宋_GB2312" w:hAnsi="Times New Roman" w:hint="eastAsia"/>
                <w:sz w:val="24"/>
                <w:szCs w:val="24"/>
              </w:rPr>
              <w:t>相关专业；</w:t>
            </w:r>
          </w:p>
          <w:p w:rsidR="00E43C27" w:rsidRPr="00AF08E9" w:rsidRDefault="00E43C27" w:rsidP="005A0797">
            <w:pPr>
              <w:adjustRightInd w:val="0"/>
              <w:snapToGrid w:val="0"/>
              <w:spacing w:line="320" w:lineRule="exact"/>
              <w:jc w:val="left"/>
              <w:rPr>
                <w:rFonts w:ascii="Times New Roman" w:eastAsia="仿宋_GB2312" w:hAnsi="Times New Roman"/>
                <w:sz w:val="24"/>
                <w:szCs w:val="24"/>
              </w:rPr>
            </w:pPr>
            <w:r w:rsidRPr="00AF08E9">
              <w:rPr>
                <w:rFonts w:ascii="Times New Roman" w:eastAsia="仿宋_GB2312" w:hAnsi="Times New Roman" w:hint="eastAsia"/>
                <w:sz w:val="24"/>
                <w:szCs w:val="24"/>
              </w:rPr>
              <w:t>3</w:t>
            </w:r>
            <w:r w:rsidRPr="00AF08E9">
              <w:rPr>
                <w:rFonts w:ascii="Times New Roman" w:eastAsia="仿宋_GB2312" w:hAnsi="Times New Roman" w:hint="eastAsia"/>
                <w:sz w:val="24"/>
                <w:szCs w:val="24"/>
              </w:rPr>
              <w:t>、发表</w:t>
            </w:r>
            <w:r w:rsidRPr="00AF08E9">
              <w:rPr>
                <w:rFonts w:ascii="Times New Roman" w:eastAsia="仿宋_GB2312" w:hAnsi="Times New Roman" w:hint="eastAsia"/>
                <w:sz w:val="24"/>
                <w:szCs w:val="24"/>
              </w:rPr>
              <w:t>SCI</w:t>
            </w:r>
            <w:r w:rsidRPr="00AF08E9">
              <w:rPr>
                <w:rFonts w:ascii="Times New Roman" w:eastAsia="仿宋_GB2312" w:hAnsi="Times New Roman" w:hint="eastAsia"/>
                <w:sz w:val="24"/>
                <w:szCs w:val="24"/>
              </w:rPr>
              <w:t>检索</w:t>
            </w:r>
            <w:r w:rsidRPr="00AF08E9">
              <w:rPr>
                <w:rFonts w:ascii="Times New Roman" w:eastAsia="仿宋_GB2312" w:hAnsi="Times New Roman" w:hint="eastAsia"/>
                <w:sz w:val="24"/>
                <w:szCs w:val="24"/>
              </w:rPr>
              <w:t>JCR</w:t>
            </w:r>
            <w:r w:rsidRPr="00AF08E9">
              <w:rPr>
                <w:rFonts w:ascii="Times New Roman" w:eastAsia="仿宋_GB2312" w:hAnsi="Times New Roman" w:hint="eastAsia"/>
                <w:sz w:val="24"/>
                <w:szCs w:val="24"/>
              </w:rPr>
              <w:t>一区的学术论文</w:t>
            </w:r>
            <w:r w:rsidRPr="00AF08E9">
              <w:rPr>
                <w:rFonts w:ascii="Times New Roman" w:eastAsia="仿宋_GB2312" w:hAnsi="Times New Roman" w:hint="eastAsia"/>
                <w:sz w:val="24"/>
                <w:szCs w:val="24"/>
              </w:rPr>
              <w:t>2</w:t>
            </w:r>
            <w:r w:rsidRPr="00AF08E9">
              <w:rPr>
                <w:rFonts w:ascii="Times New Roman" w:eastAsia="仿宋_GB2312" w:hAnsi="Times New Roman" w:hint="eastAsia"/>
                <w:sz w:val="24"/>
                <w:szCs w:val="24"/>
              </w:rPr>
              <w:t>篇及以上；或发表</w:t>
            </w:r>
            <w:r w:rsidRPr="00AF08E9">
              <w:rPr>
                <w:rFonts w:ascii="Times New Roman" w:eastAsia="仿宋_GB2312" w:hAnsi="Times New Roman" w:hint="eastAsia"/>
                <w:sz w:val="24"/>
                <w:szCs w:val="24"/>
              </w:rPr>
              <w:t>SCI</w:t>
            </w:r>
            <w:r w:rsidRPr="00AF08E9">
              <w:rPr>
                <w:rFonts w:ascii="Times New Roman" w:eastAsia="仿宋_GB2312" w:hAnsi="Times New Roman" w:hint="eastAsia"/>
                <w:sz w:val="24"/>
                <w:szCs w:val="24"/>
              </w:rPr>
              <w:t>检索的学术论文</w:t>
            </w:r>
            <w:r w:rsidRPr="00AF08E9">
              <w:rPr>
                <w:rFonts w:ascii="Times New Roman" w:eastAsia="仿宋_GB2312" w:hAnsi="Times New Roman" w:hint="eastAsia"/>
                <w:sz w:val="24"/>
                <w:szCs w:val="24"/>
              </w:rPr>
              <w:t>4</w:t>
            </w:r>
            <w:r w:rsidRPr="00AF08E9">
              <w:rPr>
                <w:rFonts w:ascii="Times New Roman" w:eastAsia="仿宋_GB2312" w:hAnsi="Times New Roman" w:hint="eastAsia"/>
                <w:sz w:val="24"/>
                <w:szCs w:val="24"/>
              </w:rPr>
              <w:t>篇及以上，且至少有</w:t>
            </w:r>
            <w:r w:rsidRPr="00AF08E9">
              <w:rPr>
                <w:rFonts w:ascii="Times New Roman" w:eastAsia="仿宋_GB2312" w:hAnsi="Times New Roman" w:hint="eastAsia"/>
                <w:sz w:val="24"/>
                <w:szCs w:val="24"/>
              </w:rPr>
              <w:t>1</w:t>
            </w:r>
            <w:r w:rsidRPr="00AF08E9">
              <w:rPr>
                <w:rFonts w:ascii="Times New Roman" w:eastAsia="仿宋_GB2312" w:hAnsi="Times New Roman" w:hint="eastAsia"/>
                <w:sz w:val="24"/>
                <w:szCs w:val="24"/>
              </w:rPr>
              <w:t>篇为</w:t>
            </w:r>
            <w:r w:rsidRPr="00AF08E9">
              <w:rPr>
                <w:rFonts w:ascii="Times New Roman" w:eastAsia="仿宋_GB2312" w:hAnsi="Times New Roman" w:hint="eastAsia"/>
                <w:sz w:val="24"/>
                <w:szCs w:val="24"/>
              </w:rPr>
              <w:t>JCR</w:t>
            </w:r>
            <w:r w:rsidRPr="00AF08E9">
              <w:rPr>
                <w:rFonts w:ascii="Times New Roman" w:eastAsia="仿宋_GB2312" w:hAnsi="Times New Roman" w:hint="eastAsia"/>
                <w:sz w:val="24"/>
                <w:szCs w:val="24"/>
              </w:rPr>
              <w:t>一区；或发表</w:t>
            </w:r>
            <w:r w:rsidRPr="00AF08E9">
              <w:rPr>
                <w:rFonts w:ascii="Times New Roman" w:eastAsia="仿宋_GB2312" w:hAnsi="Times New Roman" w:hint="eastAsia"/>
                <w:sz w:val="24"/>
                <w:szCs w:val="24"/>
              </w:rPr>
              <w:t>SCI</w:t>
            </w:r>
            <w:r w:rsidRPr="00AF08E9">
              <w:rPr>
                <w:rFonts w:ascii="Times New Roman" w:eastAsia="仿宋_GB2312" w:hAnsi="Times New Roman" w:hint="eastAsia"/>
                <w:sz w:val="24"/>
                <w:szCs w:val="24"/>
              </w:rPr>
              <w:t>检索</w:t>
            </w:r>
            <w:r w:rsidRPr="00AF08E9">
              <w:rPr>
                <w:rFonts w:ascii="Times New Roman" w:eastAsia="仿宋_GB2312" w:hAnsi="Times New Roman" w:hint="eastAsia"/>
                <w:sz w:val="24"/>
                <w:szCs w:val="24"/>
              </w:rPr>
              <w:t>JCR</w:t>
            </w:r>
            <w:r w:rsidRPr="00AF08E9">
              <w:rPr>
                <w:rFonts w:ascii="Times New Roman" w:eastAsia="仿宋_GB2312" w:hAnsi="Times New Roman" w:hint="eastAsia"/>
                <w:sz w:val="24"/>
                <w:szCs w:val="24"/>
              </w:rPr>
              <w:t>二区及以上学术论文</w:t>
            </w:r>
            <w:r w:rsidRPr="00AF08E9">
              <w:rPr>
                <w:rFonts w:ascii="Times New Roman" w:eastAsia="仿宋_GB2312" w:hAnsi="Times New Roman" w:hint="eastAsia"/>
                <w:sz w:val="24"/>
                <w:szCs w:val="24"/>
              </w:rPr>
              <w:t>4</w:t>
            </w:r>
            <w:r w:rsidRPr="00AF08E9">
              <w:rPr>
                <w:rFonts w:ascii="Times New Roman" w:eastAsia="仿宋_GB2312" w:hAnsi="Times New Roman" w:hint="eastAsia"/>
                <w:sz w:val="24"/>
                <w:szCs w:val="24"/>
              </w:rPr>
              <w:t>篇</w:t>
            </w:r>
            <w:r w:rsidRPr="00AF08E9">
              <w:rPr>
                <w:rFonts w:ascii="Times New Roman" w:eastAsia="仿宋_GB2312" w:hAnsi="Times New Roman" w:hint="eastAsia"/>
                <w:sz w:val="24"/>
                <w:szCs w:val="24"/>
              </w:rPr>
              <w:t>;</w:t>
            </w:r>
          </w:p>
          <w:p w:rsidR="00E43C27" w:rsidRPr="00AF08E9" w:rsidRDefault="00E43C27" w:rsidP="005A0797">
            <w:pPr>
              <w:adjustRightInd w:val="0"/>
              <w:snapToGrid w:val="0"/>
              <w:spacing w:line="320" w:lineRule="exact"/>
              <w:jc w:val="left"/>
              <w:rPr>
                <w:rFonts w:ascii="Times New Roman" w:eastAsia="仿宋_GB2312" w:hAnsi="Times New Roman"/>
                <w:sz w:val="24"/>
                <w:szCs w:val="24"/>
              </w:rPr>
            </w:pPr>
            <w:r w:rsidRPr="00AF08E9">
              <w:rPr>
                <w:rFonts w:ascii="Times New Roman" w:eastAsia="仿宋_GB2312" w:hAnsi="Times New Roman" w:hint="eastAsia"/>
                <w:sz w:val="24"/>
                <w:szCs w:val="24"/>
              </w:rPr>
              <w:t>4</w:t>
            </w:r>
            <w:r w:rsidRPr="00AF08E9">
              <w:rPr>
                <w:rFonts w:ascii="Times New Roman" w:eastAsia="仿宋_GB2312" w:hAnsi="Times New Roman" w:hint="eastAsia"/>
                <w:sz w:val="24"/>
                <w:szCs w:val="24"/>
              </w:rPr>
              <w:t>、</w:t>
            </w:r>
            <w:r w:rsidRPr="00AF08E9">
              <w:rPr>
                <w:rFonts w:ascii="Times New Roman" w:eastAsia="仿宋_GB2312" w:hAnsi="Times New Roman" w:hint="eastAsia"/>
                <w:sz w:val="24"/>
                <w:szCs w:val="24"/>
              </w:rPr>
              <w:t xml:space="preserve"> </w:t>
            </w:r>
            <w:r w:rsidRPr="00AF08E9">
              <w:rPr>
                <w:rFonts w:ascii="Times New Roman" w:eastAsia="仿宋_GB2312" w:hAnsi="Times New Roman" w:hint="eastAsia"/>
                <w:sz w:val="24"/>
                <w:szCs w:val="24"/>
              </w:rPr>
              <w:t>若无国（境）外学习交流经历，须发表</w:t>
            </w:r>
            <w:r w:rsidRPr="00AF08E9">
              <w:rPr>
                <w:rFonts w:ascii="Times New Roman" w:eastAsia="仿宋_GB2312" w:hAnsi="Times New Roman" w:hint="eastAsia"/>
                <w:sz w:val="24"/>
                <w:szCs w:val="24"/>
              </w:rPr>
              <w:t>SCI</w:t>
            </w:r>
            <w:r w:rsidRPr="00AF08E9">
              <w:rPr>
                <w:rFonts w:ascii="Times New Roman" w:eastAsia="仿宋_GB2312" w:hAnsi="Times New Roman" w:hint="eastAsia"/>
                <w:sz w:val="24"/>
                <w:szCs w:val="24"/>
              </w:rPr>
              <w:t>检索</w:t>
            </w:r>
            <w:r w:rsidRPr="00AF08E9">
              <w:rPr>
                <w:rFonts w:ascii="Times New Roman" w:eastAsia="仿宋_GB2312" w:hAnsi="Times New Roman" w:hint="eastAsia"/>
                <w:sz w:val="24"/>
                <w:szCs w:val="24"/>
              </w:rPr>
              <w:t>JCR</w:t>
            </w:r>
            <w:r w:rsidRPr="00AF08E9">
              <w:rPr>
                <w:rFonts w:ascii="Times New Roman" w:eastAsia="仿宋_GB2312" w:hAnsi="Times New Roman" w:hint="eastAsia"/>
                <w:sz w:val="24"/>
                <w:szCs w:val="24"/>
              </w:rPr>
              <w:t>一区的学术论文</w:t>
            </w:r>
            <w:r w:rsidRPr="00AF08E9">
              <w:rPr>
                <w:rFonts w:ascii="Times New Roman" w:eastAsia="仿宋_GB2312" w:hAnsi="Times New Roman" w:hint="eastAsia"/>
                <w:sz w:val="24"/>
                <w:szCs w:val="24"/>
              </w:rPr>
              <w:t>3</w:t>
            </w:r>
            <w:r w:rsidRPr="00AF08E9">
              <w:rPr>
                <w:rFonts w:ascii="Times New Roman" w:eastAsia="仿宋_GB2312" w:hAnsi="Times New Roman" w:hint="eastAsia"/>
                <w:sz w:val="24"/>
                <w:szCs w:val="24"/>
              </w:rPr>
              <w:t>篇，或发表</w:t>
            </w:r>
            <w:r w:rsidRPr="00AF08E9">
              <w:rPr>
                <w:rFonts w:ascii="Times New Roman" w:eastAsia="仿宋_GB2312" w:hAnsi="Times New Roman" w:hint="eastAsia"/>
                <w:sz w:val="24"/>
                <w:szCs w:val="24"/>
              </w:rPr>
              <w:t>SCI</w:t>
            </w:r>
            <w:r w:rsidRPr="00AF08E9">
              <w:rPr>
                <w:rFonts w:ascii="Times New Roman" w:eastAsia="仿宋_GB2312" w:hAnsi="Times New Roman" w:hint="eastAsia"/>
                <w:sz w:val="24"/>
                <w:szCs w:val="24"/>
              </w:rPr>
              <w:t>检索的学术论文</w:t>
            </w:r>
            <w:r w:rsidRPr="00AF08E9">
              <w:rPr>
                <w:rFonts w:ascii="Times New Roman" w:eastAsia="仿宋_GB2312" w:hAnsi="Times New Roman" w:hint="eastAsia"/>
                <w:sz w:val="24"/>
                <w:szCs w:val="24"/>
              </w:rPr>
              <w:t>6</w:t>
            </w:r>
            <w:r w:rsidRPr="00AF08E9">
              <w:rPr>
                <w:rFonts w:ascii="Times New Roman" w:eastAsia="仿宋_GB2312" w:hAnsi="Times New Roman" w:hint="eastAsia"/>
                <w:sz w:val="24"/>
                <w:szCs w:val="24"/>
              </w:rPr>
              <w:t>篇，且至少有</w:t>
            </w:r>
            <w:r w:rsidRPr="00AF08E9">
              <w:rPr>
                <w:rFonts w:ascii="Times New Roman" w:eastAsia="仿宋_GB2312" w:hAnsi="Times New Roman" w:hint="eastAsia"/>
                <w:sz w:val="24"/>
                <w:szCs w:val="24"/>
              </w:rPr>
              <w:t>4</w:t>
            </w:r>
            <w:r w:rsidRPr="00AF08E9">
              <w:rPr>
                <w:rFonts w:ascii="Times New Roman" w:eastAsia="仿宋_GB2312" w:hAnsi="Times New Roman" w:hint="eastAsia"/>
                <w:sz w:val="24"/>
                <w:szCs w:val="24"/>
              </w:rPr>
              <w:t>篇为</w:t>
            </w:r>
            <w:r w:rsidRPr="00AF08E9">
              <w:rPr>
                <w:rFonts w:ascii="Times New Roman" w:eastAsia="仿宋_GB2312" w:hAnsi="Times New Roman" w:hint="eastAsia"/>
                <w:sz w:val="24"/>
                <w:szCs w:val="24"/>
              </w:rPr>
              <w:t>JCR</w:t>
            </w:r>
            <w:r w:rsidRPr="00AF08E9">
              <w:rPr>
                <w:rFonts w:ascii="Times New Roman" w:eastAsia="仿宋_GB2312" w:hAnsi="Times New Roman" w:hint="eastAsia"/>
                <w:sz w:val="24"/>
                <w:szCs w:val="24"/>
              </w:rPr>
              <w:t>二区及以上；</w:t>
            </w:r>
          </w:p>
        </w:tc>
        <w:tc>
          <w:tcPr>
            <w:tcW w:w="868" w:type="pct"/>
            <w:vMerge w:val="restart"/>
            <w:shd w:val="clear" w:color="auto" w:fill="auto"/>
            <w:vAlign w:val="center"/>
          </w:tcPr>
          <w:p w:rsidR="00E43C27" w:rsidRPr="00AF08E9" w:rsidRDefault="00E43C27" w:rsidP="005A0797">
            <w:pPr>
              <w:adjustRightInd w:val="0"/>
              <w:snapToGrid w:val="0"/>
              <w:spacing w:line="3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艾院长</w:t>
            </w:r>
          </w:p>
          <w:p w:rsidR="00E43C27" w:rsidRPr="00AF08E9" w:rsidRDefault="00E43C27" w:rsidP="005A0797">
            <w:pPr>
              <w:adjustRightInd w:val="0"/>
              <w:snapToGrid w:val="0"/>
              <w:spacing w:line="3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024-83687419</w:t>
            </w:r>
          </w:p>
          <w:p w:rsidR="00E43C27" w:rsidRPr="00AF08E9"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AF08E9">
              <w:rPr>
                <w:rFonts w:ascii="Times New Roman" w:eastAsia="仿宋_GB2312" w:hAnsi="Times New Roman" w:hint="eastAsia"/>
                <w:sz w:val="24"/>
                <w:szCs w:val="24"/>
              </w:rPr>
              <w:t>(aigs</w:t>
            </w:r>
            <w:hyperlink r:id="rId11" w:history="1">
              <w:r w:rsidRPr="00AF08E9">
                <w:rPr>
                  <w:rFonts w:ascii="Times New Roman" w:eastAsia="仿宋_GB2312" w:hAnsi="Times New Roman" w:hint="eastAsia"/>
                  <w:sz w:val="24"/>
                  <w:szCs w:val="24"/>
                </w:rPr>
                <w:t>@mail.neu.edu.cn</w:t>
              </w:r>
            </w:hyperlink>
            <w:r w:rsidRPr="00AF08E9">
              <w:rPr>
                <w:rFonts w:ascii="Times New Roman" w:eastAsia="仿宋_GB2312" w:hAnsi="Times New Roman" w:hint="eastAsia"/>
                <w:sz w:val="24"/>
                <w:szCs w:val="24"/>
              </w:rPr>
              <w:t>)</w:t>
            </w:r>
          </w:p>
        </w:tc>
      </w:tr>
      <w:tr w:rsidR="00E43C27" w:rsidRPr="00AF08E9" w:rsidTr="00FF031F">
        <w:trPr>
          <w:cantSplit/>
          <w:trHeight w:val="510"/>
        </w:trPr>
        <w:tc>
          <w:tcPr>
            <w:tcW w:w="491" w:type="pct"/>
            <w:vMerge/>
            <w:shd w:val="clear" w:color="auto" w:fill="auto"/>
            <w:vAlign w:val="center"/>
          </w:tcPr>
          <w:p w:rsidR="00E43C27" w:rsidRPr="00AF08E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AF08E9" w:rsidRDefault="00E43C27" w:rsidP="0040342A">
            <w:pPr>
              <w:adjustRightInd w:val="0"/>
              <w:snapToGrid w:val="0"/>
              <w:spacing w:line="3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机械电子工程</w:t>
            </w:r>
          </w:p>
        </w:tc>
        <w:tc>
          <w:tcPr>
            <w:tcW w:w="295" w:type="pct"/>
            <w:shd w:val="clear" w:color="auto" w:fill="auto"/>
            <w:vAlign w:val="center"/>
          </w:tcPr>
          <w:p w:rsidR="00E43C27" w:rsidRPr="00AF08E9" w:rsidRDefault="00E43C27" w:rsidP="00725C0D">
            <w:pPr>
              <w:adjustRightInd w:val="0"/>
              <w:snapToGrid w:val="0"/>
              <w:spacing w:line="5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1</w:t>
            </w:r>
          </w:p>
        </w:tc>
        <w:tc>
          <w:tcPr>
            <w:tcW w:w="2716" w:type="pct"/>
            <w:vMerge/>
            <w:shd w:val="clear" w:color="auto" w:fill="auto"/>
            <w:vAlign w:val="center"/>
          </w:tcPr>
          <w:p w:rsidR="00E43C27" w:rsidRPr="00AF08E9" w:rsidRDefault="00E43C27" w:rsidP="005A079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E43C27" w:rsidRPr="00AF08E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AF08E9" w:rsidTr="00FF031F">
        <w:trPr>
          <w:cantSplit/>
          <w:trHeight w:val="510"/>
        </w:trPr>
        <w:tc>
          <w:tcPr>
            <w:tcW w:w="491" w:type="pct"/>
            <w:vMerge/>
            <w:shd w:val="clear" w:color="auto" w:fill="auto"/>
            <w:vAlign w:val="center"/>
          </w:tcPr>
          <w:p w:rsidR="00E43C27" w:rsidRPr="00AF08E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AF08E9" w:rsidRDefault="00E43C27" w:rsidP="0040342A">
            <w:pPr>
              <w:adjustRightInd w:val="0"/>
              <w:snapToGrid w:val="0"/>
              <w:spacing w:line="3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车辆工程</w:t>
            </w:r>
          </w:p>
        </w:tc>
        <w:tc>
          <w:tcPr>
            <w:tcW w:w="295" w:type="pct"/>
            <w:shd w:val="clear" w:color="auto" w:fill="auto"/>
            <w:vAlign w:val="center"/>
          </w:tcPr>
          <w:p w:rsidR="00E43C27" w:rsidRPr="00AF08E9" w:rsidRDefault="00E43C27" w:rsidP="00725C0D">
            <w:pPr>
              <w:adjustRightInd w:val="0"/>
              <w:snapToGrid w:val="0"/>
              <w:spacing w:line="5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1</w:t>
            </w:r>
          </w:p>
        </w:tc>
        <w:tc>
          <w:tcPr>
            <w:tcW w:w="2716" w:type="pct"/>
            <w:vMerge/>
            <w:shd w:val="clear" w:color="auto" w:fill="auto"/>
            <w:vAlign w:val="center"/>
          </w:tcPr>
          <w:p w:rsidR="00E43C27" w:rsidRPr="00AF08E9" w:rsidRDefault="00E43C27" w:rsidP="005A079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E43C27" w:rsidRPr="00AF08E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AF08E9" w:rsidTr="00FF031F">
        <w:trPr>
          <w:cantSplit/>
          <w:trHeight w:val="510"/>
        </w:trPr>
        <w:tc>
          <w:tcPr>
            <w:tcW w:w="491" w:type="pct"/>
            <w:vMerge/>
            <w:shd w:val="clear" w:color="auto" w:fill="auto"/>
            <w:vAlign w:val="center"/>
          </w:tcPr>
          <w:p w:rsidR="00E43C27" w:rsidRPr="00AF08E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AF08E9" w:rsidRDefault="00E43C27" w:rsidP="0040342A">
            <w:pPr>
              <w:adjustRightInd w:val="0"/>
              <w:snapToGrid w:val="0"/>
              <w:spacing w:line="3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机械设计及理论</w:t>
            </w:r>
          </w:p>
        </w:tc>
        <w:tc>
          <w:tcPr>
            <w:tcW w:w="295" w:type="pct"/>
            <w:shd w:val="clear" w:color="auto" w:fill="auto"/>
            <w:vAlign w:val="center"/>
          </w:tcPr>
          <w:p w:rsidR="00E43C27" w:rsidRPr="00AF08E9" w:rsidRDefault="00E43C27" w:rsidP="00725C0D">
            <w:pPr>
              <w:adjustRightInd w:val="0"/>
              <w:snapToGrid w:val="0"/>
              <w:spacing w:line="520" w:lineRule="exact"/>
              <w:jc w:val="center"/>
              <w:rPr>
                <w:rFonts w:ascii="Times New Roman" w:eastAsia="仿宋_GB2312" w:hAnsi="Times New Roman"/>
                <w:sz w:val="24"/>
                <w:szCs w:val="24"/>
              </w:rPr>
            </w:pPr>
            <w:r w:rsidRPr="00AF08E9">
              <w:rPr>
                <w:rFonts w:ascii="Times New Roman" w:eastAsia="仿宋_GB2312" w:hAnsi="Times New Roman" w:hint="eastAsia"/>
                <w:sz w:val="24"/>
                <w:szCs w:val="24"/>
              </w:rPr>
              <w:t>1</w:t>
            </w:r>
          </w:p>
        </w:tc>
        <w:tc>
          <w:tcPr>
            <w:tcW w:w="2716" w:type="pct"/>
            <w:vMerge/>
            <w:shd w:val="clear" w:color="auto" w:fill="auto"/>
            <w:vAlign w:val="center"/>
          </w:tcPr>
          <w:p w:rsidR="00E43C27" w:rsidRPr="00AF08E9" w:rsidRDefault="00E43C27" w:rsidP="005A0797">
            <w:pPr>
              <w:adjustRightInd w:val="0"/>
              <w:snapToGrid w:val="0"/>
              <w:spacing w:line="320" w:lineRule="exact"/>
              <w:rPr>
                <w:rFonts w:ascii="Times New Roman" w:eastAsia="仿宋_GB2312" w:hAnsi="Times New Roman"/>
                <w:sz w:val="24"/>
                <w:szCs w:val="24"/>
              </w:rPr>
            </w:pPr>
          </w:p>
        </w:tc>
        <w:tc>
          <w:tcPr>
            <w:tcW w:w="868" w:type="pct"/>
            <w:vMerge/>
            <w:shd w:val="clear" w:color="auto" w:fill="auto"/>
            <w:vAlign w:val="center"/>
          </w:tcPr>
          <w:p w:rsidR="00E43C27" w:rsidRPr="00AF08E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9861DF" w:rsidTr="00B4467F">
        <w:trPr>
          <w:cantSplit/>
          <w:trHeight w:val="794"/>
        </w:trPr>
        <w:tc>
          <w:tcPr>
            <w:tcW w:w="491" w:type="pct"/>
            <w:vMerge w:val="restart"/>
            <w:shd w:val="clear" w:color="auto" w:fill="auto"/>
            <w:vAlign w:val="center"/>
          </w:tcPr>
          <w:p w:rsidR="00E43C27" w:rsidRPr="009861DF" w:rsidRDefault="00E43C27" w:rsidP="00725C0D">
            <w:pPr>
              <w:adjustRightInd w:val="0"/>
              <w:snapToGrid w:val="0"/>
              <w:spacing w:line="30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信息科学与工程学院</w:t>
            </w:r>
          </w:p>
        </w:tc>
        <w:tc>
          <w:tcPr>
            <w:tcW w:w="630" w:type="pct"/>
            <w:shd w:val="clear" w:color="auto" w:fill="auto"/>
            <w:vAlign w:val="center"/>
          </w:tcPr>
          <w:p w:rsidR="00E43C27" w:rsidRPr="009861DF" w:rsidRDefault="00E43C27" w:rsidP="0040342A">
            <w:pPr>
              <w:adjustRightInd w:val="0"/>
              <w:snapToGrid w:val="0"/>
              <w:spacing w:line="3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控制科学与工程</w:t>
            </w:r>
          </w:p>
        </w:tc>
        <w:tc>
          <w:tcPr>
            <w:tcW w:w="295" w:type="pct"/>
            <w:shd w:val="clear" w:color="auto" w:fill="auto"/>
            <w:vAlign w:val="center"/>
          </w:tcPr>
          <w:p w:rsidR="00E43C27" w:rsidRPr="009861DF" w:rsidRDefault="00E43C27" w:rsidP="00725C0D">
            <w:pPr>
              <w:adjustRightInd w:val="0"/>
              <w:snapToGrid w:val="0"/>
              <w:spacing w:line="5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1</w:t>
            </w:r>
          </w:p>
        </w:tc>
        <w:tc>
          <w:tcPr>
            <w:tcW w:w="2716" w:type="pct"/>
            <w:shd w:val="clear" w:color="auto" w:fill="auto"/>
            <w:vAlign w:val="center"/>
          </w:tcPr>
          <w:p w:rsidR="00E43C27" w:rsidRPr="009861DF" w:rsidRDefault="00E43C27" w:rsidP="005A0797">
            <w:pPr>
              <w:adjustRightInd w:val="0"/>
              <w:snapToGrid w:val="0"/>
              <w:spacing w:line="320" w:lineRule="exact"/>
              <w:rPr>
                <w:rFonts w:ascii="Times New Roman" w:eastAsia="仿宋_GB2312" w:hAnsi="Times New Roman"/>
                <w:sz w:val="24"/>
                <w:szCs w:val="24"/>
              </w:rPr>
            </w:pPr>
            <w:r w:rsidRPr="009861DF">
              <w:rPr>
                <w:rFonts w:ascii="Times New Roman" w:eastAsia="仿宋_GB2312" w:hAnsi="Times New Roman" w:hint="eastAsia"/>
                <w:sz w:val="24"/>
                <w:szCs w:val="24"/>
              </w:rPr>
              <w:t>1</w:t>
            </w:r>
            <w:r w:rsidRPr="009861DF">
              <w:rPr>
                <w:rFonts w:ascii="Times New Roman" w:eastAsia="仿宋_GB2312" w:hAnsi="Times New Roman" w:hint="eastAsia"/>
                <w:sz w:val="24"/>
                <w:szCs w:val="24"/>
              </w:rPr>
              <w:t>、博士；</w:t>
            </w:r>
          </w:p>
          <w:p w:rsidR="00E43C27" w:rsidRPr="009861DF" w:rsidRDefault="00E43C27" w:rsidP="005A0797">
            <w:pPr>
              <w:adjustRightInd w:val="0"/>
              <w:snapToGrid w:val="0"/>
              <w:spacing w:line="320" w:lineRule="exact"/>
              <w:rPr>
                <w:rFonts w:ascii="Times New Roman" w:eastAsia="仿宋_GB2312" w:hAnsi="Times New Roman"/>
                <w:sz w:val="24"/>
                <w:szCs w:val="24"/>
              </w:rPr>
            </w:pPr>
            <w:r w:rsidRPr="009861DF">
              <w:rPr>
                <w:rFonts w:ascii="Times New Roman" w:eastAsia="仿宋_GB2312" w:hAnsi="Times New Roman" w:hint="eastAsia"/>
                <w:sz w:val="24"/>
                <w:szCs w:val="24"/>
              </w:rPr>
              <w:t>2</w:t>
            </w:r>
            <w:r w:rsidRPr="009861DF">
              <w:rPr>
                <w:rFonts w:ascii="Times New Roman" w:eastAsia="仿宋_GB2312" w:hAnsi="Times New Roman" w:hint="eastAsia"/>
                <w:sz w:val="24"/>
                <w:szCs w:val="24"/>
              </w:rPr>
              <w:t>、</w:t>
            </w:r>
            <w:r w:rsidRPr="009861DF">
              <w:rPr>
                <w:rFonts w:ascii="Times New Roman" w:eastAsia="仿宋_GB2312" w:hAnsi="Times New Roman" w:cs="Times New Roman" w:hint="eastAsia"/>
                <w:sz w:val="24"/>
                <w:szCs w:val="24"/>
              </w:rPr>
              <w:t>计算机视觉﹑模式识别与智能系统﹑深度学习及相关专业</w:t>
            </w:r>
            <w:r w:rsidRPr="009861DF">
              <w:rPr>
                <w:rFonts w:ascii="Times New Roman" w:eastAsia="仿宋_GB2312" w:hAnsi="Times New Roman" w:hint="eastAsia"/>
                <w:sz w:val="24"/>
                <w:szCs w:val="24"/>
              </w:rPr>
              <w:t>；</w:t>
            </w:r>
          </w:p>
        </w:tc>
        <w:tc>
          <w:tcPr>
            <w:tcW w:w="868" w:type="pct"/>
            <w:vMerge w:val="restart"/>
            <w:vAlign w:val="center"/>
          </w:tcPr>
          <w:p w:rsidR="00E43C27" w:rsidRPr="009861DF" w:rsidRDefault="00E43C27" w:rsidP="005A0797">
            <w:pPr>
              <w:adjustRightInd w:val="0"/>
              <w:snapToGrid w:val="0"/>
              <w:spacing w:line="3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任院长</w:t>
            </w:r>
          </w:p>
          <w:p w:rsidR="00E43C27" w:rsidRPr="009861DF" w:rsidRDefault="00E43C27" w:rsidP="005A0797">
            <w:pPr>
              <w:adjustRightInd w:val="0"/>
              <w:snapToGrid w:val="0"/>
              <w:spacing w:line="3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024-83687759</w:t>
            </w:r>
          </w:p>
          <w:p w:rsidR="00E43C27" w:rsidRPr="009861DF"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9861DF">
              <w:rPr>
                <w:rFonts w:ascii="Times New Roman" w:eastAsia="仿宋_GB2312" w:hAnsi="Times New Roman" w:hint="eastAsia"/>
                <w:sz w:val="24"/>
                <w:szCs w:val="24"/>
              </w:rPr>
              <w:lastRenderedPageBreak/>
              <w:t>(renli</w:t>
            </w:r>
            <w:hyperlink r:id="rId12" w:history="1">
              <w:r w:rsidRPr="009861DF">
                <w:rPr>
                  <w:rFonts w:ascii="Times New Roman" w:eastAsia="仿宋_GB2312" w:hAnsi="Times New Roman" w:hint="eastAsia"/>
                  <w:sz w:val="24"/>
                  <w:szCs w:val="24"/>
                </w:rPr>
                <w:t>@ise.neu.edu.cn</w:t>
              </w:r>
            </w:hyperlink>
            <w:r w:rsidRPr="009861DF">
              <w:rPr>
                <w:rFonts w:ascii="Times New Roman" w:eastAsia="仿宋_GB2312" w:hAnsi="Times New Roman" w:hint="eastAsia"/>
                <w:sz w:val="24"/>
                <w:szCs w:val="24"/>
              </w:rPr>
              <w:t>)</w:t>
            </w:r>
          </w:p>
        </w:tc>
      </w:tr>
      <w:tr w:rsidR="00E43C27" w:rsidRPr="009861DF" w:rsidTr="00B4467F">
        <w:trPr>
          <w:cantSplit/>
          <w:trHeight w:val="794"/>
        </w:trPr>
        <w:tc>
          <w:tcPr>
            <w:tcW w:w="491" w:type="pct"/>
            <w:vMerge/>
            <w:shd w:val="clear" w:color="auto" w:fill="auto"/>
            <w:vAlign w:val="center"/>
          </w:tcPr>
          <w:p w:rsidR="00E43C27" w:rsidRPr="009861DF"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9861DF" w:rsidRDefault="00E43C27" w:rsidP="0040342A">
            <w:pPr>
              <w:adjustRightInd w:val="0"/>
              <w:snapToGrid w:val="0"/>
              <w:spacing w:line="3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电气工程</w:t>
            </w:r>
          </w:p>
        </w:tc>
        <w:tc>
          <w:tcPr>
            <w:tcW w:w="295" w:type="pct"/>
            <w:shd w:val="clear" w:color="auto" w:fill="auto"/>
            <w:vAlign w:val="center"/>
          </w:tcPr>
          <w:p w:rsidR="00E43C27" w:rsidRPr="009861DF" w:rsidRDefault="00E43C27" w:rsidP="00725C0D">
            <w:pPr>
              <w:adjustRightInd w:val="0"/>
              <w:snapToGrid w:val="0"/>
              <w:spacing w:line="5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2</w:t>
            </w:r>
          </w:p>
        </w:tc>
        <w:tc>
          <w:tcPr>
            <w:tcW w:w="2716" w:type="pct"/>
            <w:shd w:val="clear" w:color="auto" w:fill="auto"/>
            <w:vAlign w:val="center"/>
          </w:tcPr>
          <w:p w:rsidR="00E43C27" w:rsidRPr="009861DF" w:rsidRDefault="00E43C27" w:rsidP="005A0797">
            <w:pPr>
              <w:adjustRightInd w:val="0"/>
              <w:snapToGrid w:val="0"/>
              <w:spacing w:line="320" w:lineRule="exact"/>
              <w:rPr>
                <w:rFonts w:ascii="Times New Roman" w:eastAsia="仿宋_GB2312" w:hAnsi="Times New Roman"/>
                <w:sz w:val="24"/>
                <w:szCs w:val="24"/>
              </w:rPr>
            </w:pPr>
            <w:r w:rsidRPr="009861DF">
              <w:rPr>
                <w:rFonts w:ascii="Times New Roman" w:eastAsia="仿宋_GB2312" w:hAnsi="Times New Roman" w:hint="eastAsia"/>
                <w:sz w:val="24"/>
                <w:szCs w:val="24"/>
              </w:rPr>
              <w:t>1</w:t>
            </w:r>
            <w:r w:rsidRPr="009861DF">
              <w:rPr>
                <w:rFonts w:ascii="Times New Roman" w:eastAsia="仿宋_GB2312" w:hAnsi="Times New Roman" w:hint="eastAsia"/>
                <w:sz w:val="24"/>
                <w:szCs w:val="24"/>
              </w:rPr>
              <w:t>、博士；</w:t>
            </w:r>
          </w:p>
          <w:p w:rsidR="00E43C27" w:rsidRPr="009861DF" w:rsidRDefault="00E43C27" w:rsidP="005A0797">
            <w:pPr>
              <w:adjustRightInd w:val="0"/>
              <w:snapToGrid w:val="0"/>
              <w:spacing w:line="320" w:lineRule="exact"/>
              <w:rPr>
                <w:rFonts w:ascii="Times New Roman" w:eastAsia="仿宋_GB2312" w:hAnsi="Times New Roman"/>
                <w:sz w:val="24"/>
                <w:szCs w:val="24"/>
              </w:rPr>
            </w:pPr>
            <w:r w:rsidRPr="009861DF">
              <w:rPr>
                <w:rFonts w:ascii="Times New Roman" w:eastAsia="仿宋_GB2312" w:hAnsi="Times New Roman" w:hint="eastAsia"/>
                <w:sz w:val="24"/>
                <w:szCs w:val="24"/>
              </w:rPr>
              <w:t>2</w:t>
            </w:r>
            <w:r w:rsidRPr="009861DF">
              <w:rPr>
                <w:rFonts w:ascii="Times New Roman" w:eastAsia="仿宋_GB2312" w:hAnsi="Times New Roman" w:hint="eastAsia"/>
                <w:sz w:val="24"/>
                <w:szCs w:val="24"/>
              </w:rPr>
              <w:t>、</w:t>
            </w:r>
            <w:r w:rsidRPr="009861DF">
              <w:rPr>
                <w:rFonts w:ascii="Times New Roman" w:eastAsia="仿宋_GB2312" w:hAnsi="Times New Roman" w:cs="Times New Roman" w:hint="eastAsia"/>
                <w:sz w:val="24"/>
                <w:szCs w:val="24"/>
              </w:rPr>
              <w:t>电机与电器﹑电力系统﹑新能源及相关专业</w:t>
            </w:r>
            <w:r w:rsidRPr="009861DF">
              <w:rPr>
                <w:rFonts w:ascii="Times New Roman" w:eastAsia="仿宋_GB2312" w:hAnsi="Times New Roman" w:hint="eastAsia"/>
                <w:sz w:val="24"/>
                <w:szCs w:val="24"/>
              </w:rPr>
              <w:t>；</w:t>
            </w:r>
          </w:p>
        </w:tc>
        <w:tc>
          <w:tcPr>
            <w:tcW w:w="868" w:type="pct"/>
            <w:vMerge/>
            <w:vAlign w:val="center"/>
          </w:tcPr>
          <w:p w:rsidR="00E43C27" w:rsidRPr="009861DF"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9861DF" w:rsidTr="00B4467F">
        <w:trPr>
          <w:cantSplit/>
          <w:trHeight w:val="794"/>
        </w:trPr>
        <w:tc>
          <w:tcPr>
            <w:tcW w:w="491" w:type="pct"/>
            <w:vMerge/>
            <w:shd w:val="clear" w:color="auto" w:fill="auto"/>
            <w:vAlign w:val="center"/>
          </w:tcPr>
          <w:p w:rsidR="00E43C27" w:rsidRPr="009861DF"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9861DF" w:rsidRDefault="00E43C27" w:rsidP="0040342A">
            <w:pPr>
              <w:adjustRightInd w:val="0"/>
              <w:snapToGrid w:val="0"/>
              <w:spacing w:line="3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电子科学与技术</w:t>
            </w:r>
          </w:p>
        </w:tc>
        <w:tc>
          <w:tcPr>
            <w:tcW w:w="295" w:type="pct"/>
            <w:shd w:val="clear" w:color="auto" w:fill="auto"/>
            <w:vAlign w:val="center"/>
          </w:tcPr>
          <w:p w:rsidR="00E43C27" w:rsidRPr="009861DF" w:rsidRDefault="00E43C27" w:rsidP="00725C0D">
            <w:pPr>
              <w:adjustRightInd w:val="0"/>
              <w:snapToGrid w:val="0"/>
              <w:spacing w:line="520" w:lineRule="exact"/>
              <w:jc w:val="center"/>
              <w:rPr>
                <w:rFonts w:ascii="Times New Roman" w:eastAsia="仿宋_GB2312" w:hAnsi="Times New Roman"/>
                <w:sz w:val="24"/>
                <w:szCs w:val="24"/>
              </w:rPr>
            </w:pPr>
            <w:r w:rsidRPr="009861DF">
              <w:rPr>
                <w:rFonts w:ascii="Times New Roman" w:eastAsia="仿宋_GB2312" w:hAnsi="Times New Roman" w:hint="eastAsia"/>
                <w:sz w:val="24"/>
                <w:szCs w:val="24"/>
              </w:rPr>
              <w:t>1</w:t>
            </w:r>
          </w:p>
        </w:tc>
        <w:tc>
          <w:tcPr>
            <w:tcW w:w="2716" w:type="pct"/>
            <w:shd w:val="clear" w:color="auto" w:fill="auto"/>
            <w:vAlign w:val="center"/>
          </w:tcPr>
          <w:p w:rsidR="00E43C27" w:rsidRPr="009861DF" w:rsidRDefault="00E43C27" w:rsidP="005A0797">
            <w:pPr>
              <w:adjustRightInd w:val="0"/>
              <w:snapToGrid w:val="0"/>
              <w:spacing w:line="320" w:lineRule="exact"/>
              <w:rPr>
                <w:rFonts w:ascii="Times New Roman" w:eastAsia="仿宋_GB2312" w:hAnsi="Times New Roman"/>
                <w:sz w:val="24"/>
                <w:szCs w:val="24"/>
              </w:rPr>
            </w:pPr>
            <w:r w:rsidRPr="009861DF">
              <w:rPr>
                <w:rFonts w:ascii="Times New Roman" w:eastAsia="仿宋_GB2312" w:hAnsi="Times New Roman" w:hint="eastAsia"/>
                <w:sz w:val="24"/>
                <w:szCs w:val="24"/>
              </w:rPr>
              <w:t>1</w:t>
            </w:r>
            <w:r w:rsidRPr="009861DF">
              <w:rPr>
                <w:rFonts w:ascii="Times New Roman" w:eastAsia="仿宋_GB2312" w:hAnsi="Times New Roman" w:hint="eastAsia"/>
                <w:sz w:val="24"/>
                <w:szCs w:val="24"/>
              </w:rPr>
              <w:t>、博士；</w:t>
            </w:r>
          </w:p>
          <w:p w:rsidR="00E43C27" w:rsidRPr="009861DF" w:rsidRDefault="00E43C27" w:rsidP="005A0797">
            <w:pPr>
              <w:adjustRightInd w:val="0"/>
              <w:snapToGrid w:val="0"/>
              <w:spacing w:line="320" w:lineRule="exact"/>
              <w:rPr>
                <w:rFonts w:ascii="Times New Roman" w:eastAsia="仿宋_GB2312" w:hAnsi="Times New Roman"/>
                <w:sz w:val="24"/>
                <w:szCs w:val="24"/>
              </w:rPr>
            </w:pPr>
            <w:r w:rsidRPr="009861DF">
              <w:rPr>
                <w:rFonts w:ascii="Times New Roman" w:eastAsia="仿宋_GB2312" w:hAnsi="Times New Roman" w:hint="eastAsia"/>
                <w:sz w:val="24"/>
                <w:szCs w:val="24"/>
              </w:rPr>
              <w:t>2</w:t>
            </w:r>
            <w:r w:rsidRPr="009861DF">
              <w:rPr>
                <w:rFonts w:ascii="Times New Roman" w:eastAsia="仿宋_GB2312" w:hAnsi="Times New Roman" w:hint="eastAsia"/>
                <w:sz w:val="24"/>
                <w:szCs w:val="24"/>
              </w:rPr>
              <w:t>、</w:t>
            </w:r>
            <w:r w:rsidRPr="009861DF">
              <w:rPr>
                <w:rFonts w:ascii="Times New Roman" w:eastAsia="仿宋_GB2312" w:hAnsi="Times New Roman" w:cs="Times New Roman" w:hint="eastAsia"/>
                <w:sz w:val="24"/>
                <w:szCs w:val="24"/>
              </w:rPr>
              <w:t>集成电路﹑半导体器件﹑光学工程﹑生物光学及相关专业</w:t>
            </w:r>
            <w:r w:rsidRPr="009861DF">
              <w:rPr>
                <w:rFonts w:ascii="Times New Roman" w:eastAsia="仿宋_GB2312" w:hAnsi="Times New Roman" w:hint="eastAsia"/>
                <w:sz w:val="24"/>
                <w:szCs w:val="24"/>
              </w:rPr>
              <w:t>；</w:t>
            </w:r>
          </w:p>
        </w:tc>
        <w:tc>
          <w:tcPr>
            <w:tcW w:w="868" w:type="pct"/>
            <w:vMerge/>
            <w:vAlign w:val="center"/>
          </w:tcPr>
          <w:p w:rsidR="00E43C27" w:rsidRPr="009861DF"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835E52" w:rsidTr="00B4467F">
        <w:trPr>
          <w:cantSplit/>
          <w:trHeight w:val="510"/>
        </w:trPr>
        <w:tc>
          <w:tcPr>
            <w:tcW w:w="491" w:type="pct"/>
            <w:vMerge w:val="restart"/>
            <w:shd w:val="clear" w:color="auto" w:fill="auto"/>
            <w:vAlign w:val="center"/>
          </w:tcPr>
          <w:p w:rsidR="00E43C27" w:rsidRPr="00835E52" w:rsidRDefault="00E43C27" w:rsidP="00725C0D">
            <w:pPr>
              <w:adjustRightInd w:val="0"/>
              <w:snapToGrid w:val="0"/>
              <w:spacing w:line="30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计算机科学与工程学院</w:t>
            </w:r>
          </w:p>
        </w:tc>
        <w:tc>
          <w:tcPr>
            <w:tcW w:w="630" w:type="pct"/>
            <w:shd w:val="clear" w:color="auto" w:fill="auto"/>
            <w:vAlign w:val="center"/>
          </w:tcPr>
          <w:p w:rsidR="00E43C27" w:rsidRPr="00835E52" w:rsidRDefault="00E43C27" w:rsidP="0040342A">
            <w:pPr>
              <w:adjustRightInd w:val="0"/>
              <w:snapToGrid w:val="0"/>
              <w:spacing w:line="320" w:lineRule="exact"/>
              <w:jc w:val="center"/>
              <w:rPr>
                <w:rFonts w:ascii="Times New Roman" w:eastAsia="仿宋_GB2312" w:hAnsi="Times New Roman"/>
                <w:sz w:val="24"/>
                <w:szCs w:val="24"/>
              </w:rPr>
            </w:pPr>
            <w:r w:rsidRPr="00A964CE">
              <w:rPr>
                <w:rFonts w:ascii="Times New Roman" w:eastAsia="仿宋_GB2312" w:hAnsi="Times New Roman" w:hint="eastAsia"/>
                <w:spacing w:val="15"/>
                <w:w w:val="93"/>
                <w:kern w:val="0"/>
                <w:sz w:val="24"/>
                <w:szCs w:val="24"/>
                <w:fitText w:val="1800" w:id="1671148289"/>
              </w:rPr>
              <w:t>计算机科学与技</w:t>
            </w:r>
            <w:r w:rsidRPr="00A964CE">
              <w:rPr>
                <w:rFonts w:ascii="Times New Roman" w:eastAsia="仿宋_GB2312" w:hAnsi="Times New Roman" w:hint="eastAsia"/>
                <w:spacing w:val="-45"/>
                <w:w w:val="93"/>
                <w:kern w:val="0"/>
                <w:sz w:val="24"/>
                <w:szCs w:val="24"/>
                <w:fitText w:val="1800" w:id="1671148289"/>
              </w:rPr>
              <w:t>术</w:t>
            </w:r>
          </w:p>
        </w:tc>
        <w:tc>
          <w:tcPr>
            <w:tcW w:w="295" w:type="pct"/>
            <w:shd w:val="clear" w:color="auto" w:fill="auto"/>
            <w:vAlign w:val="center"/>
          </w:tcPr>
          <w:p w:rsidR="00E43C27" w:rsidRPr="00835E52" w:rsidRDefault="00E43C27" w:rsidP="00725C0D">
            <w:pPr>
              <w:adjustRightInd w:val="0"/>
              <w:snapToGrid w:val="0"/>
              <w:spacing w:line="44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3</w:t>
            </w:r>
          </w:p>
        </w:tc>
        <w:tc>
          <w:tcPr>
            <w:tcW w:w="2716" w:type="pct"/>
            <w:shd w:val="clear" w:color="auto" w:fill="auto"/>
            <w:vAlign w:val="center"/>
          </w:tcPr>
          <w:p w:rsidR="00E43C27" w:rsidRPr="00835E52" w:rsidRDefault="00E43C27" w:rsidP="005A0797">
            <w:pPr>
              <w:adjustRightInd w:val="0"/>
              <w:snapToGrid w:val="0"/>
              <w:spacing w:line="320" w:lineRule="exact"/>
              <w:rPr>
                <w:rFonts w:ascii="Times New Roman" w:eastAsia="仿宋_GB2312" w:hAnsi="Times New Roman"/>
                <w:sz w:val="24"/>
                <w:szCs w:val="24"/>
              </w:rPr>
            </w:pPr>
            <w:r w:rsidRPr="00835E52">
              <w:rPr>
                <w:rFonts w:ascii="Times New Roman" w:eastAsia="仿宋_GB2312" w:hAnsi="Times New Roman" w:hint="eastAsia"/>
                <w:sz w:val="24"/>
                <w:szCs w:val="24"/>
              </w:rPr>
              <w:t>1</w:t>
            </w:r>
            <w:r w:rsidRPr="00835E52">
              <w:rPr>
                <w:rFonts w:ascii="Times New Roman" w:eastAsia="仿宋_GB2312" w:hAnsi="Times New Roman" w:hint="eastAsia"/>
                <w:sz w:val="24"/>
                <w:szCs w:val="24"/>
              </w:rPr>
              <w:t>、博士；</w:t>
            </w:r>
          </w:p>
          <w:p w:rsidR="00E43C27" w:rsidRPr="00835E52" w:rsidRDefault="00E43C27" w:rsidP="00E73629">
            <w:pPr>
              <w:adjustRightInd w:val="0"/>
              <w:snapToGrid w:val="0"/>
              <w:spacing w:line="320" w:lineRule="exact"/>
              <w:rPr>
                <w:rFonts w:ascii="Times New Roman" w:eastAsia="仿宋_GB2312" w:hAnsi="Times New Roman"/>
                <w:sz w:val="24"/>
                <w:szCs w:val="24"/>
              </w:rPr>
            </w:pPr>
            <w:r w:rsidRPr="00835E52">
              <w:rPr>
                <w:rFonts w:ascii="Times New Roman" w:eastAsia="仿宋_GB2312" w:hAnsi="Times New Roman" w:hint="eastAsia"/>
                <w:sz w:val="24"/>
                <w:szCs w:val="24"/>
              </w:rPr>
              <w:t>2</w:t>
            </w:r>
            <w:r w:rsidRPr="00835E52">
              <w:rPr>
                <w:rFonts w:ascii="Times New Roman" w:eastAsia="仿宋_GB2312" w:hAnsi="Times New Roman" w:hint="eastAsia"/>
                <w:sz w:val="24"/>
                <w:szCs w:val="24"/>
              </w:rPr>
              <w:t>、计算机科学与技术及其相关专业，</w:t>
            </w:r>
            <w:r w:rsidRPr="00835E52">
              <w:rPr>
                <w:rFonts w:ascii="Times New Roman" w:eastAsia="仿宋_GB2312" w:hAnsi="Times New Roman"/>
                <w:sz w:val="24"/>
                <w:szCs w:val="24"/>
              </w:rPr>
              <w:t>有</w:t>
            </w:r>
            <w:r w:rsidRPr="00835E52">
              <w:rPr>
                <w:rFonts w:ascii="Times New Roman" w:eastAsia="仿宋_GB2312" w:hAnsi="Times New Roman"/>
                <w:sz w:val="24"/>
                <w:szCs w:val="24"/>
              </w:rPr>
              <w:t>1</w:t>
            </w:r>
            <w:r w:rsidRPr="00835E52">
              <w:rPr>
                <w:rFonts w:ascii="Times New Roman" w:eastAsia="仿宋_GB2312" w:hAnsi="Times New Roman"/>
                <w:sz w:val="24"/>
                <w:szCs w:val="24"/>
              </w:rPr>
              <w:t>年及以上国外学术交流经历</w:t>
            </w:r>
            <w:r w:rsidRPr="00835E52">
              <w:rPr>
                <w:rFonts w:ascii="Times New Roman" w:eastAsia="仿宋_GB2312" w:hAnsi="Times New Roman" w:hint="eastAsia"/>
                <w:sz w:val="24"/>
                <w:szCs w:val="24"/>
              </w:rPr>
              <w:t>，研究方向为大数据、人工智能、网络信息安全、信息物理系统、医学影像等；</w:t>
            </w:r>
          </w:p>
        </w:tc>
        <w:tc>
          <w:tcPr>
            <w:tcW w:w="868" w:type="pct"/>
            <w:vMerge w:val="restart"/>
            <w:vAlign w:val="center"/>
          </w:tcPr>
          <w:p w:rsidR="00E43C27" w:rsidRPr="00835E52" w:rsidRDefault="00E43C27" w:rsidP="005A0797">
            <w:pPr>
              <w:adjustRightInd w:val="0"/>
              <w:snapToGrid w:val="0"/>
              <w:spacing w:line="32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马院长</w:t>
            </w:r>
          </w:p>
          <w:p w:rsidR="00E43C27" w:rsidRPr="00835E52" w:rsidRDefault="00E43C27" w:rsidP="005A0797">
            <w:pPr>
              <w:adjustRightInd w:val="0"/>
              <w:snapToGrid w:val="0"/>
              <w:spacing w:line="32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024-83688915</w:t>
            </w:r>
          </w:p>
          <w:p w:rsidR="00E43C27" w:rsidRPr="00835E52" w:rsidRDefault="00E43C27" w:rsidP="005A0797">
            <w:pPr>
              <w:adjustRightInd w:val="0"/>
              <w:snapToGrid w:val="0"/>
              <w:spacing w:line="32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(maguoqiang</w:t>
            </w:r>
            <w:hyperlink r:id="rId13" w:history="1">
              <w:r w:rsidRPr="00835E52">
                <w:rPr>
                  <w:rFonts w:ascii="Times New Roman" w:eastAsia="仿宋_GB2312" w:hAnsi="Times New Roman" w:hint="eastAsia"/>
                  <w:sz w:val="24"/>
                  <w:szCs w:val="24"/>
                </w:rPr>
                <w:t>@cse.neu.edu.cn</w:t>
              </w:r>
            </w:hyperlink>
            <w:r w:rsidRPr="00835E52">
              <w:rPr>
                <w:rFonts w:ascii="Times New Roman" w:eastAsia="仿宋_GB2312" w:hAnsi="Times New Roman" w:hint="eastAsia"/>
                <w:sz w:val="24"/>
                <w:szCs w:val="24"/>
              </w:rPr>
              <w:t>)</w:t>
            </w:r>
          </w:p>
        </w:tc>
      </w:tr>
      <w:tr w:rsidR="00E43C27" w:rsidRPr="00835E52" w:rsidTr="00B4467F">
        <w:trPr>
          <w:cantSplit/>
          <w:trHeight w:val="510"/>
        </w:trPr>
        <w:tc>
          <w:tcPr>
            <w:tcW w:w="491" w:type="pct"/>
            <w:vMerge/>
            <w:shd w:val="clear" w:color="auto" w:fill="auto"/>
            <w:vAlign w:val="center"/>
          </w:tcPr>
          <w:p w:rsidR="00E43C27" w:rsidRPr="00835E52"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835E52" w:rsidRDefault="00E43C27" w:rsidP="0040342A">
            <w:pPr>
              <w:adjustRightInd w:val="0"/>
              <w:snapToGrid w:val="0"/>
              <w:spacing w:line="32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信息与通信工程</w:t>
            </w:r>
          </w:p>
        </w:tc>
        <w:tc>
          <w:tcPr>
            <w:tcW w:w="295" w:type="pct"/>
            <w:shd w:val="clear" w:color="auto" w:fill="auto"/>
            <w:vAlign w:val="center"/>
          </w:tcPr>
          <w:p w:rsidR="00E43C27" w:rsidRPr="00835E52" w:rsidRDefault="00E43C27" w:rsidP="00725C0D">
            <w:pPr>
              <w:adjustRightInd w:val="0"/>
              <w:snapToGrid w:val="0"/>
              <w:spacing w:line="440" w:lineRule="exact"/>
              <w:jc w:val="center"/>
              <w:rPr>
                <w:rFonts w:ascii="Times New Roman" w:eastAsia="仿宋_GB2312" w:hAnsi="Times New Roman"/>
                <w:sz w:val="24"/>
                <w:szCs w:val="24"/>
              </w:rPr>
            </w:pPr>
            <w:r w:rsidRPr="00835E52">
              <w:rPr>
                <w:rFonts w:ascii="Times New Roman" w:eastAsia="仿宋_GB2312" w:hAnsi="Times New Roman" w:hint="eastAsia"/>
                <w:sz w:val="24"/>
                <w:szCs w:val="24"/>
              </w:rPr>
              <w:t>3</w:t>
            </w:r>
          </w:p>
        </w:tc>
        <w:tc>
          <w:tcPr>
            <w:tcW w:w="2716" w:type="pct"/>
            <w:shd w:val="clear" w:color="auto" w:fill="auto"/>
            <w:vAlign w:val="center"/>
          </w:tcPr>
          <w:p w:rsidR="00E43C27" w:rsidRPr="00835E52" w:rsidRDefault="00E43C27" w:rsidP="005A0797">
            <w:pPr>
              <w:adjustRightInd w:val="0"/>
              <w:snapToGrid w:val="0"/>
              <w:spacing w:line="320" w:lineRule="exact"/>
              <w:rPr>
                <w:rFonts w:ascii="Times New Roman" w:eastAsia="仿宋_GB2312" w:hAnsi="Times New Roman"/>
                <w:sz w:val="24"/>
                <w:szCs w:val="24"/>
              </w:rPr>
            </w:pPr>
            <w:r w:rsidRPr="00835E52">
              <w:rPr>
                <w:rFonts w:ascii="Times New Roman" w:eastAsia="仿宋_GB2312" w:hAnsi="Times New Roman" w:hint="eastAsia"/>
                <w:sz w:val="24"/>
                <w:szCs w:val="24"/>
              </w:rPr>
              <w:t>1</w:t>
            </w:r>
            <w:r w:rsidRPr="00835E52">
              <w:rPr>
                <w:rFonts w:ascii="Times New Roman" w:eastAsia="仿宋_GB2312" w:hAnsi="Times New Roman" w:hint="eastAsia"/>
                <w:sz w:val="24"/>
                <w:szCs w:val="24"/>
              </w:rPr>
              <w:t>、博士；</w:t>
            </w:r>
          </w:p>
          <w:p w:rsidR="00E43C27" w:rsidRPr="00835E52" w:rsidRDefault="00E43C27" w:rsidP="00E73629">
            <w:pPr>
              <w:adjustRightInd w:val="0"/>
              <w:snapToGrid w:val="0"/>
              <w:spacing w:line="320" w:lineRule="exact"/>
              <w:rPr>
                <w:rFonts w:ascii="Times New Roman" w:eastAsia="仿宋_GB2312" w:hAnsi="Times New Roman"/>
                <w:sz w:val="24"/>
                <w:szCs w:val="24"/>
              </w:rPr>
            </w:pPr>
            <w:r w:rsidRPr="00835E52">
              <w:rPr>
                <w:rFonts w:ascii="Times New Roman" w:eastAsia="仿宋_GB2312" w:hAnsi="Times New Roman" w:hint="eastAsia"/>
                <w:sz w:val="24"/>
                <w:szCs w:val="24"/>
              </w:rPr>
              <w:t>2</w:t>
            </w:r>
            <w:r w:rsidRPr="00835E52">
              <w:rPr>
                <w:rFonts w:ascii="Times New Roman" w:eastAsia="仿宋_GB2312" w:hAnsi="Times New Roman" w:hint="eastAsia"/>
                <w:sz w:val="24"/>
                <w:szCs w:val="24"/>
              </w:rPr>
              <w:t>、信息与通信工程及其相关专业，</w:t>
            </w:r>
            <w:r w:rsidRPr="00835E52">
              <w:rPr>
                <w:rFonts w:ascii="Times New Roman" w:eastAsia="仿宋_GB2312" w:hAnsi="Times New Roman"/>
                <w:sz w:val="24"/>
                <w:szCs w:val="24"/>
              </w:rPr>
              <w:t>有</w:t>
            </w:r>
            <w:r w:rsidRPr="00835E52">
              <w:rPr>
                <w:rFonts w:ascii="Times New Roman" w:eastAsia="仿宋_GB2312" w:hAnsi="Times New Roman"/>
                <w:sz w:val="24"/>
                <w:szCs w:val="24"/>
              </w:rPr>
              <w:t>1</w:t>
            </w:r>
            <w:r w:rsidRPr="00835E52">
              <w:rPr>
                <w:rFonts w:ascii="Times New Roman" w:eastAsia="仿宋_GB2312" w:hAnsi="Times New Roman"/>
                <w:sz w:val="24"/>
                <w:szCs w:val="24"/>
              </w:rPr>
              <w:t>年及以上国外学术交流经历</w:t>
            </w:r>
            <w:r w:rsidRPr="00835E52">
              <w:rPr>
                <w:rFonts w:ascii="Times New Roman" w:eastAsia="仿宋_GB2312" w:hAnsi="Times New Roman" w:hint="eastAsia"/>
                <w:sz w:val="24"/>
                <w:szCs w:val="24"/>
              </w:rPr>
              <w:t>，研究方向为通信网、无线通信、光通信、信息处理、图像处理等；</w:t>
            </w:r>
          </w:p>
        </w:tc>
        <w:tc>
          <w:tcPr>
            <w:tcW w:w="868" w:type="pct"/>
            <w:vMerge/>
            <w:vAlign w:val="center"/>
          </w:tcPr>
          <w:p w:rsidR="00E43C27" w:rsidRPr="00835E52"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CF291A" w:rsidTr="00B4467F">
        <w:trPr>
          <w:cantSplit/>
          <w:trHeight w:val="510"/>
        </w:trPr>
        <w:tc>
          <w:tcPr>
            <w:tcW w:w="491" w:type="pct"/>
            <w:vMerge w:val="restart"/>
            <w:shd w:val="clear" w:color="auto" w:fill="auto"/>
            <w:vAlign w:val="center"/>
          </w:tcPr>
          <w:p w:rsidR="00E43C27" w:rsidRPr="00CF291A" w:rsidRDefault="00E43C27" w:rsidP="00725C0D">
            <w:pPr>
              <w:adjustRightInd w:val="0"/>
              <w:snapToGrid w:val="0"/>
              <w:spacing w:line="30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软件学院</w:t>
            </w:r>
          </w:p>
        </w:tc>
        <w:tc>
          <w:tcPr>
            <w:tcW w:w="630" w:type="pct"/>
            <w:shd w:val="clear" w:color="auto" w:fill="auto"/>
            <w:vAlign w:val="center"/>
          </w:tcPr>
          <w:p w:rsidR="00E43C27" w:rsidRPr="00CF291A" w:rsidRDefault="00E43C27" w:rsidP="00A012C8">
            <w:pPr>
              <w:adjustRightInd w:val="0"/>
              <w:snapToGrid w:val="0"/>
              <w:spacing w:line="32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软件工程</w:t>
            </w:r>
          </w:p>
        </w:tc>
        <w:tc>
          <w:tcPr>
            <w:tcW w:w="295" w:type="pct"/>
            <w:shd w:val="clear" w:color="auto" w:fill="auto"/>
            <w:vAlign w:val="center"/>
          </w:tcPr>
          <w:p w:rsidR="00E43C27" w:rsidRPr="00CF291A" w:rsidRDefault="00E43C27" w:rsidP="00A012C8">
            <w:pPr>
              <w:adjustRightInd w:val="0"/>
              <w:snapToGrid w:val="0"/>
              <w:spacing w:line="44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2</w:t>
            </w:r>
          </w:p>
        </w:tc>
        <w:tc>
          <w:tcPr>
            <w:tcW w:w="2716" w:type="pct"/>
            <w:shd w:val="clear" w:color="auto" w:fill="auto"/>
            <w:vAlign w:val="center"/>
          </w:tcPr>
          <w:p w:rsidR="00E43C27" w:rsidRPr="00CF291A" w:rsidRDefault="00E43C27" w:rsidP="00A012C8">
            <w:pPr>
              <w:adjustRightInd w:val="0"/>
              <w:snapToGrid w:val="0"/>
              <w:spacing w:line="320" w:lineRule="exact"/>
              <w:rPr>
                <w:rFonts w:ascii="Times New Roman" w:eastAsia="仿宋_GB2312" w:hAnsi="Times New Roman"/>
                <w:sz w:val="24"/>
                <w:szCs w:val="24"/>
              </w:rPr>
            </w:pPr>
            <w:r w:rsidRPr="00CF291A">
              <w:rPr>
                <w:rFonts w:ascii="Times New Roman" w:eastAsia="仿宋_GB2312" w:hAnsi="Times New Roman" w:hint="eastAsia"/>
                <w:sz w:val="24"/>
                <w:szCs w:val="24"/>
              </w:rPr>
              <w:t>1</w:t>
            </w:r>
            <w:r w:rsidRPr="00CF291A">
              <w:rPr>
                <w:rFonts w:ascii="Times New Roman" w:eastAsia="仿宋_GB2312" w:hAnsi="Times New Roman" w:hint="eastAsia"/>
                <w:sz w:val="24"/>
                <w:szCs w:val="24"/>
              </w:rPr>
              <w:t>、博士；</w:t>
            </w:r>
          </w:p>
          <w:p w:rsidR="00E43C27" w:rsidRPr="00CF291A" w:rsidRDefault="00E43C27" w:rsidP="00A012C8">
            <w:pPr>
              <w:adjustRightInd w:val="0"/>
              <w:snapToGrid w:val="0"/>
              <w:spacing w:line="320" w:lineRule="exact"/>
              <w:rPr>
                <w:rFonts w:ascii="Times New Roman" w:eastAsia="仿宋_GB2312" w:hAnsi="Times New Roman"/>
                <w:sz w:val="24"/>
                <w:szCs w:val="24"/>
              </w:rPr>
            </w:pPr>
            <w:r w:rsidRPr="00CF291A">
              <w:rPr>
                <w:rFonts w:ascii="Times New Roman" w:eastAsia="仿宋_GB2312" w:hAnsi="Times New Roman" w:hint="eastAsia"/>
                <w:sz w:val="24"/>
                <w:szCs w:val="24"/>
              </w:rPr>
              <w:t>2</w:t>
            </w:r>
            <w:r w:rsidRPr="00CF291A">
              <w:rPr>
                <w:rFonts w:ascii="Times New Roman" w:eastAsia="仿宋_GB2312" w:hAnsi="Times New Roman" w:hint="eastAsia"/>
                <w:sz w:val="24"/>
                <w:szCs w:val="24"/>
              </w:rPr>
              <w:t>、</w:t>
            </w:r>
            <w:r w:rsidRPr="00CF291A">
              <w:rPr>
                <w:rFonts w:ascii="Times New Roman" w:eastAsia="仿宋_GB2312" w:hAnsi="Times New Roman"/>
                <w:sz w:val="24"/>
                <w:szCs w:val="24"/>
              </w:rPr>
              <w:t>计算机</w:t>
            </w:r>
            <w:r w:rsidRPr="00CF291A">
              <w:rPr>
                <w:rFonts w:ascii="Times New Roman" w:eastAsia="仿宋_GB2312" w:hAnsi="Times New Roman" w:hint="eastAsia"/>
                <w:sz w:val="24"/>
                <w:szCs w:val="24"/>
              </w:rPr>
              <w:t>、软件工程及其</w:t>
            </w:r>
            <w:r w:rsidRPr="00CF291A">
              <w:rPr>
                <w:rFonts w:ascii="Times New Roman" w:eastAsia="仿宋_GB2312" w:hAnsi="Times New Roman"/>
                <w:sz w:val="24"/>
                <w:szCs w:val="24"/>
              </w:rPr>
              <w:t>相关专业</w:t>
            </w:r>
            <w:r w:rsidRPr="00CF291A">
              <w:rPr>
                <w:rFonts w:ascii="Times New Roman" w:eastAsia="仿宋_GB2312" w:hAnsi="Times New Roman" w:hint="eastAsia"/>
                <w:sz w:val="24"/>
                <w:szCs w:val="24"/>
              </w:rPr>
              <w:t>，研究方向为</w:t>
            </w:r>
            <w:r w:rsidRPr="00CF291A">
              <w:rPr>
                <w:rFonts w:ascii="仿宋_GB2312" w:eastAsia="仿宋_GB2312" w:hAnsi="宋体" w:cs="Times New Roman" w:hint="eastAsia"/>
                <w:sz w:val="24"/>
                <w:szCs w:val="24"/>
              </w:rPr>
              <w:t>大数据、</w:t>
            </w:r>
            <w:proofErr w:type="gramStart"/>
            <w:r w:rsidRPr="00CF291A">
              <w:rPr>
                <w:rFonts w:ascii="仿宋_GB2312" w:eastAsia="仿宋_GB2312" w:hAnsi="宋体" w:cs="Times New Roman" w:hint="eastAsia"/>
                <w:sz w:val="24"/>
                <w:szCs w:val="24"/>
              </w:rPr>
              <w:t>云计算</w:t>
            </w:r>
            <w:proofErr w:type="gramEnd"/>
            <w:r w:rsidRPr="00CF291A">
              <w:rPr>
                <w:rFonts w:ascii="仿宋_GB2312" w:eastAsia="仿宋_GB2312" w:hAnsi="宋体" w:cs="Times New Roman" w:hint="eastAsia"/>
                <w:sz w:val="24"/>
                <w:szCs w:val="24"/>
              </w:rPr>
              <w:t>等</w:t>
            </w:r>
            <w:r w:rsidRPr="00CF291A">
              <w:rPr>
                <w:rFonts w:ascii="Times New Roman" w:eastAsia="仿宋_GB2312" w:hAnsi="Times New Roman"/>
                <w:sz w:val="24"/>
                <w:szCs w:val="24"/>
              </w:rPr>
              <w:t>；</w:t>
            </w:r>
          </w:p>
        </w:tc>
        <w:tc>
          <w:tcPr>
            <w:tcW w:w="868" w:type="pct"/>
            <w:vMerge w:val="restart"/>
            <w:vAlign w:val="center"/>
          </w:tcPr>
          <w:p w:rsidR="00E43C27" w:rsidRPr="00CF291A" w:rsidRDefault="00E43C27" w:rsidP="005A0797">
            <w:pPr>
              <w:adjustRightInd w:val="0"/>
              <w:snapToGrid w:val="0"/>
              <w:spacing w:line="32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庞院长</w:t>
            </w:r>
          </w:p>
          <w:p w:rsidR="00E43C27" w:rsidRPr="00CF291A" w:rsidRDefault="00E43C27" w:rsidP="005A0797">
            <w:pPr>
              <w:adjustRightInd w:val="0"/>
              <w:snapToGrid w:val="0"/>
              <w:spacing w:line="32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024-83680507</w:t>
            </w:r>
          </w:p>
          <w:p w:rsidR="00E43C27" w:rsidRPr="00CF291A" w:rsidRDefault="00E43C27" w:rsidP="005A0797">
            <w:pPr>
              <w:adjustRightInd w:val="0"/>
              <w:snapToGrid w:val="0"/>
              <w:spacing w:line="32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(panghj@swc.neu.edu.cn)</w:t>
            </w:r>
          </w:p>
        </w:tc>
      </w:tr>
      <w:tr w:rsidR="00E43C27" w:rsidRPr="00CF291A" w:rsidTr="00B4467F">
        <w:trPr>
          <w:cantSplit/>
          <w:trHeight w:val="510"/>
        </w:trPr>
        <w:tc>
          <w:tcPr>
            <w:tcW w:w="491" w:type="pct"/>
            <w:vMerge/>
            <w:shd w:val="clear" w:color="auto" w:fill="auto"/>
            <w:vAlign w:val="center"/>
          </w:tcPr>
          <w:p w:rsidR="00E43C27" w:rsidRPr="00CF291A"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CF291A" w:rsidRDefault="00E43C27" w:rsidP="002A2D7D">
            <w:pPr>
              <w:adjustRightInd w:val="0"/>
              <w:snapToGrid w:val="0"/>
              <w:spacing w:line="32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信息安全</w:t>
            </w:r>
          </w:p>
        </w:tc>
        <w:tc>
          <w:tcPr>
            <w:tcW w:w="295" w:type="pct"/>
            <w:shd w:val="clear" w:color="auto" w:fill="auto"/>
            <w:vAlign w:val="center"/>
          </w:tcPr>
          <w:p w:rsidR="00E43C27" w:rsidRPr="00CF291A" w:rsidRDefault="00E43C27" w:rsidP="002A2D7D">
            <w:pPr>
              <w:adjustRightInd w:val="0"/>
              <w:snapToGrid w:val="0"/>
              <w:spacing w:line="44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1</w:t>
            </w:r>
          </w:p>
        </w:tc>
        <w:tc>
          <w:tcPr>
            <w:tcW w:w="2716" w:type="pct"/>
            <w:shd w:val="clear" w:color="auto" w:fill="auto"/>
            <w:vAlign w:val="center"/>
          </w:tcPr>
          <w:p w:rsidR="00E43C27" w:rsidRPr="00CF291A" w:rsidRDefault="00E43C27" w:rsidP="002A2D7D">
            <w:pPr>
              <w:adjustRightInd w:val="0"/>
              <w:snapToGrid w:val="0"/>
              <w:spacing w:line="320" w:lineRule="exact"/>
              <w:rPr>
                <w:rFonts w:ascii="Times New Roman" w:eastAsia="仿宋_GB2312" w:hAnsi="Times New Roman"/>
                <w:sz w:val="24"/>
                <w:szCs w:val="24"/>
              </w:rPr>
            </w:pPr>
            <w:r w:rsidRPr="00CF291A">
              <w:rPr>
                <w:rFonts w:ascii="Times New Roman" w:eastAsia="仿宋_GB2312" w:hAnsi="Times New Roman" w:hint="eastAsia"/>
                <w:sz w:val="24"/>
                <w:szCs w:val="24"/>
              </w:rPr>
              <w:t>1</w:t>
            </w:r>
            <w:r w:rsidRPr="00CF291A">
              <w:rPr>
                <w:rFonts w:ascii="Times New Roman" w:eastAsia="仿宋_GB2312" w:hAnsi="Times New Roman" w:hint="eastAsia"/>
                <w:sz w:val="24"/>
                <w:szCs w:val="24"/>
              </w:rPr>
              <w:t>、博士；</w:t>
            </w:r>
          </w:p>
          <w:p w:rsidR="00E43C27" w:rsidRPr="00CF291A" w:rsidRDefault="00E43C27" w:rsidP="002A2D7D">
            <w:pPr>
              <w:adjustRightInd w:val="0"/>
              <w:snapToGrid w:val="0"/>
              <w:spacing w:line="320" w:lineRule="exact"/>
              <w:rPr>
                <w:rFonts w:ascii="Times New Roman" w:eastAsia="仿宋_GB2312" w:hAnsi="Times New Roman"/>
                <w:sz w:val="24"/>
                <w:szCs w:val="24"/>
              </w:rPr>
            </w:pPr>
            <w:r w:rsidRPr="00CF291A">
              <w:rPr>
                <w:rFonts w:ascii="Times New Roman" w:eastAsia="仿宋_GB2312" w:hAnsi="Times New Roman" w:hint="eastAsia"/>
                <w:sz w:val="24"/>
                <w:szCs w:val="24"/>
              </w:rPr>
              <w:t>2</w:t>
            </w:r>
            <w:r w:rsidRPr="00CF291A">
              <w:rPr>
                <w:rFonts w:ascii="Times New Roman" w:eastAsia="仿宋_GB2312" w:hAnsi="Times New Roman" w:hint="eastAsia"/>
                <w:sz w:val="24"/>
                <w:szCs w:val="24"/>
              </w:rPr>
              <w:t>、</w:t>
            </w:r>
            <w:r w:rsidRPr="00CF291A">
              <w:rPr>
                <w:rFonts w:ascii="Times New Roman" w:eastAsia="仿宋_GB2312" w:hAnsi="Times New Roman"/>
                <w:sz w:val="24"/>
                <w:szCs w:val="24"/>
              </w:rPr>
              <w:t>计算机</w:t>
            </w:r>
            <w:r w:rsidRPr="00CF291A">
              <w:rPr>
                <w:rFonts w:ascii="Times New Roman" w:eastAsia="仿宋_GB2312" w:hAnsi="Times New Roman" w:hint="eastAsia"/>
                <w:sz w:val="24"/>
                <w:szCs w:val="24"/>
              </w:rPr>
              <w:t>、软件工程及其</w:t>
            </w:r>
            <w:r w:rsidRPr="00CF291A">
              <w:rPr>
                <w:rFonts w:ascii="Times New Roman" w:eastAsia="仿宋_GB2312" w:hAnsi="Times New Roman"/>
                <w:sz w:val="24"/>
                <w:szCs w:val="24"/>
              </w:rPr>
              <w:t>相关专业</w:t>
            </w:r>
            <w:r w:rsidRPr="00CF291A">
              <w:rPr>
                <w:rFonts w:ascii="Times New Roman" w:eastAsia="仿宋_GB2312" w:hAnsi="Times New Roman" w:hint="eastAsia"/>
                <w:sz w:val="24"/>
                <w:szCs w:val="24"/>
              </w:rPr>
              <w:t>，研究方向为</w:t>
            </w:r>
            <w:r w:rsidRPr="00CF291A">
              <w:rPr>
                <w:rFonts w:ascii="仿宋_GB2312" w:eastAsia="仿宋_GB2312" w:hAnsi="宋体" w:cs="Times New Roman" w:hint="eastAsia"/>
                <w:sz w:val="24"/>
                <w:szCs w:val="24"/>
              </w:rPr>
              <w:t>网络与信息安全等</w:t>
            </w:r>
            <w:r w:rsidRPr="00CF291A">
              <w:rPr>
                <w:rFonts w:ascii="Times New Roman" w:eastAsia="仿宋_GB2312" w:hAnsi="Times New Roman"/>
                <w:sz w:val="24"/>
                <w:szCs w:val="24"/>
              </w:rPr>
              <w:t>；</w:t>
            </w:r>
          </w:p>
        </w:tc>
        <w:tc>
          <w:tcPr>
            <w:tcW w:w="868" w:type="pct"/>
            <w:vMerge/>
            <w:vAlign w:val="center"/>
          </w:tcPr>
          <w:p w:rsidR="00E43C27" w:rsidRPr="00CF291A"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CF291A" w:rsidTr="00B4467F">
        <w:trPr>
          <w:cantSplit/>
          <w:trHeight w:val="510"/>
        </w:trPr>
        <w:tc>
          <w:tcPr>
            <w:tcW w:w="491" w:type="pct"/>
            <w:vMerge/>
            <w:shd w:val="clear" w:color="auto" w:fill="auto"/>
            <w:vAlign w:val="center"/>
          </w:tcPr>
          <w:p w:rsidR="00E43C27" w:rsidRPr="00CF291A"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CF291A" w:rsidRDefault="00E43C27" w:rsidP="0040342A">
            <w:pPr>
              <w:adjustRightInd w:val="0"/>
              <w:snapToGrid w:val="0"/>
              <w:spacing w:line="32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数字媒体技术</w:t>
            </w:r>
          </w:p>
        </w:tc>
        <w:tc>
          <w:tcPr>
            <w:tcW w:w="295" w:type="pct"/>
            <w:shd w:val="clear" w:color="auto" w:fill="auto"/>
            <w:vAlign w:val="center"/>
          </w:tcPr>
          <w:p w:rsidR="00E43C27" w:rsidRPr="00CF291A" w:rsidRDefault="00E43C27" w:rsidP="00725C0D">
            <w:pPr>
              <w:adjustRightInd w:val="0"/>
              <w:snapToGrid w:val="0"/>
              <w:spacing w:line="440" w:lineRule="exact"/>
              <w:jc w:val="center"/>
              <w:rPr>
                <w:rFonts w:ascii="Times New Roman" w:eastAsia="仿宋_GB2312" w:hAnsi="Times New Roman"/>
                <w:sz w:val="24"/>
                <w:szCs w:val="24"/>
              </w:rPr>
            </w:pPr>
            <w:r w:rsidRPr="00CF291A">
              <w:rPr>
                <w:rFonts w:ascii="Times New Roman" w:eastAsia="仿宋_GB2312" w:hAnsi="Times New Roman" w:hint="eastAsia"/>
                <w:sz w:val="24"/>
                <w:szCs w:val="24"/>
              </w:rPr>
              <w:t>1</w:t>
            </w:r>
          </w:p>
        </w:tc>
        <w:tc>
          <w:tcPr>
            <w:tcW w:w="2716" w:type="pct"/>
            <w:shd w:val="clear" w:color="auto" w:fill="auto"/>
            <w:vAlign w:val="center"/>
          </w:tcPr>
          <w:p w:rsidR="00E43C27" w:rsidRPr="00CF291A" w:rsidRDefault="00E43C27" w:rsidP="005A0797">
            <w:pPr>
              <w:adjustRightInd w:val="0"/>
              <w:snapToGrid w:val="0"/>
              <w:spacing w:line="320" w:lineRule="exact"/>
              <w:rPr>
                <w:rFonts w:ascii="Times New Roman" w:eastAsia="仿宋_GB2312" w:hAnsi="Times New Roman"/>
                <w:sz w:val="24"/>
                <w:szCs w:val="24"/>
              </w:rPr>
            </w:pPr>
            <w:r w:rsidRPr="00CF291A">
              <w:rPr>
                <w:rFonts w:ascii="Times New Roman" w:eastAsia="仿宋_GB2312" w:hAnsi="Times New Roman" w:hint="eastAsia"/>
                <w:sz w:val="24"/>
                <w:szCs w:val="24"/>
              </w:rPr>
              <w:t>1</w:t>
            </w:r>
            <w:r w:rsidRPr="00CF291A">
              <w:rPr>
                <w:rFonts w:ascii="Times New Roman" w:eastAsia="仿宋_GB2312" w:hAnsi="Times New Roman" w:hint="eastAsia"/>
                <w:sz w:val="24"/>
                <w:szCs w:val="24"/>
              </w:rPr>
              <w:t>、博士；</w:t>
            </w:r>
          </w:p>
          <w:p w:rsidR="00E43C27" w:rsidRPr="00CF291A" w:rsidRDefault="00E43C27" w:rsidP="005A0797">
            <w:pPr>
              <w:adjustRightInd w:val="0"/>
              <w:snapToGrid w:val="0"/>
              <w:spacing w:line="320" w:lineRule="exact"/>
              <w:rPr>
                <w:rFonts w:ascii="Times New Roman" w:eastAsia="仿宋_GB2312" w:hAnsi="Times New Roman"/>
                <w:sz w:val="24"/>
                <w:szCs w:val="24"/>
              </w:rPr>
            </w:pPr>
            <w:r w:rsidRPr="00CF291A">
              <w:rPr>
                <w:rFonts w:ascii="Times New Roman" w:eastAsia="仿宋_GB2312" w:hAnsi="Times New Roman" w:hint="eastAsia"/>
                <w:sz w:val="24"/>
                <w:szCs w:val="24"/>
              </w:rPr>
              <w:t>2</w:t>
            </w:r>
            <w:r w:rsidRPr="00CF291A">
              <w:rPr>
                <w:rFonts w:ascii="Times New Roman" w:eastAsia="仿宋_GB2312" w:hAnsi="Times New Roman" w:hint="eastAsia"/>
                <w:sz w:val="24"/>
                <w:szCs w:val="24"/>
              </w:rPr>
              <w:t>、</w:t>
            </w:r>
            <w:r w:rsidRPr="00CF291A">
              <w:rPr>
                <w:rFonts w:ascii="Times New Roman" w:eastAsia="仿宋_GB2312" w:hAnsi="Times New Roman"/>
                <w:sz w:val="24"/>
                <w:szCs w:val="24"/>
              </w:rPr>
              <w:t>计算机</w:t>
            </w:r>
            <w:r w:rsidRPr="00CF291A">
              <w:rPr>
                <w:rFonts w:ascii="Times New Roman" w:eastAsia="仿宋_GB2312" w:hAnsi="Times New Roman" w:hint="eastAsia"/>
                <w:sz w:val="24"/>
                <w:szCs w:val="24"/>
              </w:rPr>
              <w:t>、软件工程及其</w:t>
            </w:r>
            <w:r w:rsidRPr="00CF291A">
              <w:rPr>
                <w:rFonts w:ascii="Times New Roman" w:eastAsia="仿宋_GB2312" w:hAnsi="Times New Roman"/>
                <w:sz w:val="24"/>
                <w:szCs w:val="24"/>
              </w:rPr>
              <w:t>相关专业</w:t>
            </w:r>
            <w:r w:rsidRPr="00CF291A">
              <w:rPr>
                <w:rFonts w:ascii="Times New Roman" w:eastAsia="仿宋_GB2312" w:hAnsi="Times New Roman" w:hint="eastAsia"/>
                <w:sz w:val="24"/>
                <w:szCs w:val="24"/>
              </w:rPr>
              <w:t>，研究方向为</w:t>
            </w:r>
            <w:r w:rsidRPr="00CF291A">
              <w:rPr>
                <w:rFonts w:ascii="仿宋_GB2312" w:eastAsia="仿宋_GB2312" w:hAnsi="宋体" w:cs="Times New Roman" w:hint="eastAsia"/>
                <w:sz w:val="24"/>
                <w:szCs w:val="24"/>
              </w:rPr>
              <w:t>游戏设计、虚拟现实</w:t>
            </w:r>
            <w:r w:rsidRPr="00CF291A">
              <w:rPr>
                <w:rFonts w:ascii="仿宋_GB2312" w:eastAsia="仿宋_GB2312" w:hAnsi="宋体" w:hint="eastAsia"/>
                <w:sz w:val="24"/>
                <w:szCs w:val="24"/>
              </w:rPr>
              <w:t>等</w:t>
            </w:r>
            <w:r w:rsidRPr="00CF291A">
              <w:rPr>
                <w:rFonts w:ascii="Times New Roman" w:eastAsia="仿宋_GB2312" w:hAnsi="Times New Roman"/>
                <w:sz w:val="24"/>
                <w:szCs w:val="24"/>
              </w:rPr>
              <w:t>；</w:t>
            </w:r>
          </w:p>
        </w:tc>
        <w:tc>
          <w:tcPr>
            <w:tcW w:w="868" w:type="pct"/>
            <w:vMerge/>
            <w:vAlign w:val="center"/>
          </w:tcPr>
          <w:p w:rsidR="00E43C27" w:rsidRPr="00CF291A"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9D35F7" w:rsidTr="00B4467F">
        <w:trPr>
          <w:cantSplit/>
          <w:trHeight w:val="510"/>
        </w:trPr>
        <w:tc>
          <w:tcPr>
            <w:tcW w:w="491" w:type="pct"/>
            <w:shd w:val="clear" w:color="auto" w:fill="auto"/>
            <w:vAlign w:val="center"/>
          </w:tcPr>
          <w:p w:rsidR="00E43C27" w:rsidRPr="009D35F7" w:rsidRDefault="00E43C27" w:rsidP="00725C0D">
            <w:pPr>
              <w:adjustRightInd w:val="0"/>
              <w:snapToGrid w:val="0"/>
              <w:spacing w:line="300" w:lineRule="exact"/>
              <w:jc w:val="center"/>
              <w:rPr>
                <w:rFonts w:ascii="Times New Roman" w:eastAsia="仿宋_GB2312" w:hAnsi="Times New Roman"/>
                <w:sz w:val="24"/>
                <w:szCs w:val="24"/>
              </w:rPr>
            </w:pPr>
            <w:r w:rsidRPr="009D35F7">
              <w:rPr>
                <w:rFonts w:ascii="Times New Roman" w:eastAsia="仿宋_GB2312" w:hAnsi="Times New Roman" w:hint="eastAsia"/>
                <w:sz w:val="24"/>
                <w:szCs w:val="24"/>
              </w:rPr>
              <w:t>中荷生物医学与信息工程学院</w:t>
            </w:r>
          </w:p>
        </w:tc>
        <w:tc>
          <w:tcPr>
            <w:tcW w:w="630" w:type="pct"/>
            <w:shd w:val="clear" w:color="auto" w:fill="auto"/>
            <w:vAlign w:val="center"/>
          </w:tcPr>
          <w:p w:rsidR="00E43C27" w:rsidRPr="009D35F7" w:rsidRDefault="00E43C27" w:rsidP="0040342A">
            <w:pPr>
              <w:adjustRightInd w:val="0"/>
              <w:snapToGrid w:val="0"/>
              <w:spacing w:line="320" w:lineRule="exact"/>
              <w:jc w:val="center"/>
              <w:rPr>
                <w:rFonts w:ascii="Times New Roman" w:eastAsia="仿宋_GB2312" w:hAnsi="Times New Roman"/>
                <w:sz w:val="24"/>
                <w:szCs w:val="24"/>
              </w:rPr>
            </w:pPr>
            <w:r w:rsidRPr="009D35F7">
              <w:rPr>
                <w:rFonts w:ascii="Times New Roman" w:eastAsia="仿宋_GB2312" w:hAnsi="Times New Roman" w:hint="eastAsia"/>
                <w:sz w:val="24"/>
                <w:szCs w:val="24"/>
              </w:rPr>
              <w:t>生物医学工程</w:t>
            </w:r>
          </w:p>
        </w:tc>
        <w:tc>
          <w:tcPr>
            <w:tcW w:w="295" w:type="pct"/>
            <w:shd w:val="clear" w:color="auto" w:fill="auto"/>
            <w:vAlign w:val="center"/>
          </w:tcPr>
          <w:p w:rsidR="00E43C27" w:rsidRPr="009D35F7" w:rsidRDefault="00E43C27" w:rsidP="00725C0D">
            <w:pPr>
              <w:adjustRightInd w:val="0"/>
              <w:snapToGrid w:val="0"/>
              <w:spacing w:line="440" w:lineRule="exact"/>
              <w:jc w:val="center"/>
              <w:rPr>
                <w:rFonts w:ascii="Times New Roman" w:eastAsia="仿宋_GB2312" w:hAnsi="Times New Roman"/>
                <w:sz w:val="24"/>
                <w:szCs w:val="24"/>
              </w:rPr>
            </w:pPr>
            <w:r w:rsidRPr="009D35F7">
              <w:rPr>
                <w:rFonts w:ascii="Times New Roman" w:eastAsia="仿宋_GB2312" w:hAnsi="Times New Roman" w:hint="eastAsia"/>
                <w:sz w:val="24"/>
                <w:szCs w:val="24"/>
              </w:rPr>
              <w:t>2</w:t>
            </w:r>
          </w:p>
        </w:tc>
        <w:tc>
          <w:tcPr>
            <w:tcW w:w="2716" w:type="pct"/>
            <w:shd w:val="clear" w:color="auto" w:fill="auto"/>
            <w:vAlign w:val="center"/>
          </w:tcPr>
          <w:p w:rsidR="00E43C27" w:rsidRPr="009D35F7" w:rsidRDefault="00E43C27" w:rsidP="005A0797">
            <w:pPr>
              <w:adjustRightInd w:val="0"/>
              <w:snapToGrid w:val="0"/>
              <w:spacing w:line="320" w:lineRule="exact"/>
              <w:rPr>
                <w:rFonts w:ascii="Times New Roman" w:eastAsia="仿宋_GB2312" w:hAnsi="Times New Roman"/>
                <w:sz w:val="24"/>
                <w:szCs w:val="24"/>
              </w:rPr>
            </w:pPr>
            <w:r w:rsidRPr="009D35F7">
              <w:rPr>
                <w:rFonts w:ascii="Times New Roman" w:eastAsia="仿宋_GB2312" w:hAnsi="Times New Roman" w:hint="eastAsia"/>
                <w:sz w:val="24"/>
                <w:szCs w:val="24"/>
              </w:rPr>
              <w:t>1</w:t>
            </w:r>
            <w:r w:rsidRPr="009D35F7">
              <w:rPr>
                <w:rFonts w:ascii="Times New Roman" w:eastAsia="仿宋_GB2312" w:hAnsi="Times New Roman" w:hint="eastAsia"/>
                <w:sz w:val="24"/>
                <w:szCs w:val="24"/>
              </w:rPr>
              <w:t>、博士；</w:t>
            </w:r>
          </w:p>
          <w:p w:rsidR="00E43C27" w:rsidRPr="009D35F7" w:rsidRDefault="00E43C27" w:rsidP="005A0797">
            <w:pPr>
              <w:adjustRightInd w:val="0"/>
              <w:snapToGrid w:val="0"/>
              <w:spacing w:line="320" w:lineRule="exact"/>
              <w:rPr>
                <w:rFonts w:ascii="Times New Roman" w:eastAsia="仿宋_GB2312" w:hAnsi="Times New Roman"/>
                <w:sz w:val="24"/>
                <w:szCs w:val="24"/>
              </w:rPr>
            </w:pPr>
            <w:r w:rsidRPr="009D35F7">
              <w:rPr>
                <w:rFonts w:ascii="Times New Roman" w:eastAsia="仿宋_GB2312" w:hAnsi="Times New Roman" w:hint="eastAsia"/>
                <w:sz w:val="24"/>
                <w:szCs w:val="24"/>
              </w:rPr>
              <w:t>2</w:t>
            </w:r>
            <w:r w:rsidRPr="009D35F7">
              <w:rPr>
                <w:rFonts w:ascii="Times New Roman" w:eastAsia="仿宋_GB2312" w:hAnsi="Times New Roman" w:hint="eastAsia"/>
                <w:sz w:val="24"/>
                <w:szCs w:val="24"/>
              </w:rPr>
              <w:t>、生物医学工程相关专业，人工智能临床医学、生物医学影像、生物医学电子、生物信息技术；</w:t>
            </w:r>
          </w:p>
        </w:tc>
        <w:tc>
          <w:tcPr>
            <w:tcW w:w="868" w:type="pct"/>
            <w:vAlign w:val="center"/>
          </w:tcPr>
          <w:p w:rsidR="00E43C27" w:rsidRPr="009D35F7" w:rsidRDefault="00E43C27" w:rsidP="005A0797">
            <w:pPr>
              <w:adjustRightInd w:val="0"/>
              <w:snapToGrid w:val="0"/>
              <w:spacing w:line="320" w:lineRule="exact"/>
              <w:jc w:val="center"/>
              <w:rPr>
                <w:rFonts w:ascii="Times New Roman" w:eastAsia="仿宋_GB2312" w:hAnsi="Times New Roman"/>
                <w:sz w:val="24"/>
                <w:szCs w:val="24"/>
              </w:rPr>
            </w:pPr>
            <w:r w:rsidRPr="009D35F7">
              <w:rPr>
                <w:rFonts w:ascii="Times New Roman" w:eastAsia="仿宋_GB2312" w:hAnsi="Times New Roman" w:hint="eastAsia"/>
                <w:sz w:val="24"/>
                <w:szCs w:val="24"/>
              </w:rPr>
              <w:t>梁老师</w:t>
            </w:r>
          </w:p>
          <w:p w:rsidR="00E43C27" w:rsidRPr="009D35F7" w:rsidRDefault="00E43C27" w:rsidP="005A0797">
            <w:pPr>
              <w:adjustRightInd w:val="0"/>
              <w:snapToGrid w:val="0"/>
              <w:spacing w:line="320" w:lineRule="exact"/>
              <w:jc w:val="center"/>
              <w:rPr>
                <w:rFonts w:ascii="Times New Roman" w:eastAsia="仿宋_GB2312" w:hAnsi="Times New Roman"/>
                <w:sz w:val="24"/>
                <w:szCs w:val="24"/>
              </w:rPr>
            </w:pPr>
            <w:r w:rsidRPr="009D35F7">
              <w:rPr>
                <w:rFonts w:ascii="Times New Roman" w:eastAsia="仿宋_GB2312" w:hAnsi="Times New Roman" w:hint="eastAsia"/>
                <w:sz w:val="24"/>
                <w:szCs w:val="24"/>
              </w:rPr>
              <w:t>024-83687851</w:t>
            </w:r>
          </w:p>
          <w:p w:rsidR="00E43C27" w:rsidRPr="009D35F7" w:rsidRDefault="00E43C27" w:rsidP="00B71789">
            <w:pPr>
              <w:adjustRightInd w:val="0"/>
              <w:snapToGrid w:val="0"/>
              <w:spacing w:line="320" w:lineRule="exact"/>
              <w:ind w:firstLineChars="50" w:firstLine="132"/>
              <w:jc w:val="center"/>
              <w:rPr>
                <w:rFonts w:ascii="Times New Roman" w:eastAsia="仿宋_GB2312" w:hAnsi="Times New Roman"/>
                <w:sz w:val="24"/>
                <w:szCs w:val="24"/>
              </w:rPr>
            </w:pPr>
            <w:r w:rsidRPr="00A964CE">
              <w:rPr>
                <w:rFonts w:ascii="Times New Roman" w:eastAsia="仿宋_GB2312" w:hAnsi="Times New Roman"/>
                <w:spacing w:val="15"/>
                <w:w w:val="98"/>
                <w:kern w:val="0"/>
                <w:sz w:val="24"/>
                <w:szCs w:val="24"/>
                <w:fitText w:val="2400" w:id="1671148290"/>
              </w:rPr>
              <w:t>(bmie</w:t>
            </w:r>
            <w:hyperlink r:id="rId14" w:history="1">
              <w:r w:rsidRPr="00A964CE">
                <w:rPr>
                  <w:rFonts w:ascii="Times New Roman" w:eastAsia="仿宋_GB2312" w:hAnsi="Times New Roman"/>
                  <w:spacing w:val="15"/>
                  <w:w w:val="98"/>
                  <w:kern w:val="0"/>
                  <w:sz w:val="24"/>
                  <w:szCs w:val="24"/>
                  <w:fitText w:val="2400" w:id="1671148290"/>
                </w:rPr>
                <w:t>@bmie.neu.edu.cn</w:t>
              </w:r>
            </w:hyperlink>
            <w:r w:rsidRPr="00A964CE">
              <w:rPr>
                <w:rFonts w:ascii="Times New Roman" w:eastAsia="仿宋_GB2312" w:hAnsi="Times New Roman"/>
                <w:spacing w:val="195"/>
                <w:w w:val="98"/>
                <w:kern w:val="0"/>
                <w:sz w:val="24"/>
                <w:szCs w:val="24"/>
                <w:fitText w:val="2400" w:id="1671148290"/>
              </w:rPr>
              <w:t>)</w:t>
            </w:r>
          </w:p>
        </w:tc>
      </w:tr>
      <w:tr w:rsidR="00E43C27" w:rsidRPr="008177D9" w:rsidTr="00B4467F">
        <w:trPr>
          <w:cantSplit/>
          <w:trHeight w:val="510"/>
        </w:trPr>
        <w:tc>
          <w:tcPr>
            <w:tcW w:w="491" w:type="pct"/>
            <w:vMerge w:val="restart"/>
            <w:shd w:val="clear" w:color="auto" w:fill="auto"/>
            <w:vAlign w:val="center"/>
          </w:tcPr>
          <w:p w:rsidR="00E43C27" w:rsidRPr="008177D9" w:rsidRDefault="00E43C27" w:rsidP="00725C0D">
            <w:pPr>
              <w:adjustRightInd w:val="0"/>
              <w:snapToGrid w:val="0"/>
              <w:spacing w:line="30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生命科学与健康学院</w:t>
            </w:r>
          </w:p>
        </w:tc>
        <w:tc>
          <w:tcPr>
            <w:tcW w:w="630" w:type="pct"/>
            <w:shd w:val="clear" w:color="auto" w:fill="auto"/>
            <w:vAlign w:val="center"/>
          </w:tcPr>
          <w:p w:rsidR="00E43C27" w:rsidRPr="008177D9" w:rsidRDefault="00E43C27" w:rsidP="0040342A">
            <w:pPr>
              <w:adjustRightInd w:val="0"/>
              <w:snapToGrid w:val="0"/>
              <w:spacing w:line="3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肿瘤生物学</w:t>
            </w:r>
          </w:p>
        </w:tc>
        <w:tc>
          <w:tcPr>
            <w:tcW w:w="295" w:type="pct"/>
            <w:shd w:val="clear" w:color="auto" w:fill="auto"/>
            <w:vAlign w:val="center"/>
          </w:tcPr>
          <w:p w:rsidR="00E43C27" w:rsidRPr="008177D9" w:rsidRDefault="00E43C27" w:rsidP="00725C0D">
            <w:pPr>
              <w:adjustRightInd w:val="0"/>
              <w:snapToGrid w:val="0"/>
              <w:spacing w:line="5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1</w:t>
            </w:r>
          </w:p>
        </w:tc>
        <w:tc>
          <w:tcPr>
            <w:tcW w:w="2716" w:type="pct"/>
            <w:vMerge w:val="restart"/>
            <w:shd w:val="clear" w:color="auto" w:fill="auto"/>
            <w:vAlign w:val="center"/>
          </w:tcPr>
          <w:p w:rsidR="00E43C27" w:rsidRPr="008177D9" w:rsidRDefault="00E43C27" w:rsidP="005A0797">
            <w:pPr>
              <w:adjustRightInd w:val="0"/>
              <w:snapToGrid w:val="0"/>
              <w:spacing w:line="320" w:lineRule="exact"/>
              <w:rPr>
                <w:rFonts w:ascii="Times New Roman" w:eastAsia="仿宋_GB2312" w:hAnsi="Times New Roman"/>
                <w:sz w:val="24"/>
                <w:szCs w:val="24"/>
              </w:rPr>
            </w:pPr>
            <w:r w:rsidRPr="008177D9">
              <w:rPr>
                <w:rFonts w:ascii="Times New Roman" w:eastAsia="仿宋_GB2312" w:hAnsi="Times New Roman" w:hint="eastAsia"/>
                <w:sz w:val="24"/>
                <w:szCs w:val="24"/>
              </w:rPr>
              <w:t>1</w:t>
            </w:r>
            <w:r w:rsidRPr="008177D9">
              <w:rPr>
                <w:rFonts w:ascii="Times New Roman" w:eastAsia="仿宋_GB2312" w:hAnsi="Times New Roman" w:hint="eastAsia"/>
                <w:sz w:val="24"/>
                <w:szCs w:val="24"/>
              </w:rPr>
              <w:t>、博士；</w:t>
            </w:r>
          </w:p>
          <w:p w:rsidR="00E43C27" w:rsidRPr="008177D9" w:rsidRDefault="00E43C27" w:rsidP="005A0797">
            <w:pPr>
              <w:adjustRightInd w:val="0"/>
              <w:snapToGrid w:val="0"/>
              <w:spacing w:line="320" w:lineRule="exact"/>
              <w:rPr>
                <w:rFonts w:ascii="Times New Roman" w:eastAsia="仿宋_GB2312" w:hAnsi="Times New Roman"/>
                <w:sz w:val="24"/>
                <w:szCs w:val="24"/>
              </w:rPr>
            </w:pPr>
            <w:r w:rsidRPr="008177D9">
              <w:rPr>
                <w:rFonts w:ascii="Times New Roman" w:eastAsia="仿宋_GB2312" w:hAnsi="Times New Roman" w:hint="eastAsia"/>
                <w:sz w:val="24"/>
                <w:szCs w:val="24"/>
              </w:rPr>
              <w:t>2</w:t>
            </w:r>
            <w:r w:rsidRPr="008177D9">
              <w:rPr>
                <w:rFonts w:ascii="Times New Roman" w:eastAsia="仿宋_GB2312" w:hAnsi="Times New Roman" w:hint="eastAsia"/>
                <w:sz w:val="24"/>
                <w:szCs w:val="24"/>
              </w:rPr>
              <w:t>、生物学及其相关专业；</w:t>
            </w:r>
          </w:p>
          <w:p w:rsidR="00E43C27" w:rsidRDefault="00E43C27" w:rsidP="005A0797">
            <w:pPr>
              <w:adjustRightInd w:val="0"/>
              <w:snapToGrid w:val="0"/>
              <w:spacing w:line="320" w:lineRule="exact"/>
              <w:rPr>
                <w:ins w:id="0" w:author="lenovo" w:date="2018-09-20T15:19:00Z"/>
                <w:rFonts w:ascii="Times New Roman" w:eastAsia="仿宋_GB2312" w:hAnsi="Times New Roman"/>
                <w:sz w:val="24"/>
                <w:szCs w:val="24"/>
              </w:rPr>
            </w:pPr>
            <w:r w:rsidRPr="008177D9">
              <w:rPr>
                <w:rFonts w:ascii="Times New Roman" w:eastAsia="仿宋_GB2312" w:hAnsi="Times New Roman" w:hint="eastAsia"/>
                <w:sz w:val="24"/>
                <w:szCs w:val="24"/>
              </w:rPr>
              <w:t>3</w:t>
            </w:r>
            <w:r w:rsidRPr="008177D9">
              <w:rPr>
                <w:rFonts w:ascii="Times New Roman" w:eastAsia="仿宋_GB2312" w:hAnsi="Times New Roman" w:hint="eastAsia"/>
                <w:sz w:val="24"/>
                <w:szCs w:val="24"/>
              </w:rPr>
              <w:t>、发表</w:t>
            </w:r>
            <w:r w:rsidRPr="008177D9">
              <w:rPr>
                <w:rFonts w:ascii="Times New Roman" w:eastAsia="仿宋_GB2312" w:hAnsi="Times New Roman" w:hint="eastAsia"/>
                <w:sz w:val="24"/>
                <w:szCs w:val="24"/>
              </w:rPr>
              <w:t>SCI</w:t>
            </w:r>
            <w:r w:rsidRPr="008177D9">
              <w:rPr>
                <w:rFonts w:ascii="Times New Roman" w:eastAsia="仿宋_GB2312" w:hAnsi="Times New Roman" w:hint="eastAsia"/>
                <w:sz w:val="24"/>
                <w:szCs w:val="24"/>
              </w:rPr>
              <w:t>论文</w:t>
            </w:r>
            <w:r w:rsidRPr="008177D9">
              <w:rPr>
                <w:rFonts w:ascii="Times New Roman" w:eastAsia="仿宋_GB2312" w:hAnsi="Times New Roman" w:hint="eastAsia"/>
                <w:sz w:val="24"/>
                <w:szCs w:val="24"/>
              </w:rPr>
              <w:t>3</w:t>
            </w:r>
            <w:r w:rsidRPr="008177D9">
              <w:rPr>
                <w:rFonts w:ascii="Times New Roman" w:eastAsia="仿宋_GB2312" w:hAnsi="Times New Roman" w:hint="eastAsia"/>
                <w:sz w:val="24"/>
                <w:szCs w:val="24"/>
              </w:rPr>
              <w:t>篇，其中</w:t>
            </w:r>
            <w:r w:rsidRPr="008177D9">
              <w:rPr>
                <w:rFonts w:ascii="Times New Roman" w:eastAsia="仿宋_GB2312" w:hAnsi="Times New Roman" w:hint="eastAsia"/>
                <w:sz w:val="24"/>
                <w:szCs w:val="24"/>
              </w:rPr>
              <w:t>SCI</w:t>
            </w:r>
            <w:r w:rsidRPr="008177D9">
              <w:rPr>
                <w:rFonts w:ascii="Times New Roman" w:eastAsia="仿宋_GB2312" w:hAnsi="Times New Roman" w:hint="eastAsia"/>
                <w:sz w:val="24"/>
                <w:szCs w:val="24"/>
              </w:rPr>
              <w:t>一区论文不少于</w:t>
            </w:r>
            <w:r w:rsidRPr="008177D9">
              <w:rPr>
                <w:rFonts w:ascii="Times New Roman" w:eastAsia="仿宋_GB2312" w:hAnsi="Times New Roman" w:hint="eastAsia"/>
                <w:sz w:val="24"/>
                <w:szCs w:val="24"/>
              </w:rPr>
              <w:t>1</w:t>
            </w:r>
            <w:r w:rsidRPr="008177D9">
              <w:rPr>
                <w:rFonts w:ascii="Times New Roman" w:eastAsia="仿宋_GB2312" w:hAnsi="Times New Roman" w:hint="eastAsia"/>
                <w:sz w:val="24"/>
                <w:szCs w:val="24"/>
              </w:rPr>
              <w:t>篇；或发表</w:t>
            </w:r>
            <w:r w:rsidRPr="008177D9">
              <w:rPr>
                <w:rFonts w:ascii="Times New Roman" w:eastAsia="仿宋_GB2312" w:hAnsi="Times New Roman" w:hint="eastAsia"/>
                <w:sz w:val="24"/>
                <w:szCs w:val="24"/>
              </w:rPr>
              <w:t>SCI</w:t>
            </w:r>
            <w:r w:rsidRPr="008177D9">
              <w:rPr>
                <w:rFonts w:ascii="Times New Roman" w:eastAsia="仿宋_GB2312" w:hAnsi="Times New Roman" w:hint="eastAsia"/>
                <w:sz w:val="24"/>
                <w:szCs w:val="24"/>
              </w:rPr>
              <w:t>论文</w:t>
            </w:r>
            <w:r w:rsidRPr="008177D9">
              <w:rPr>
                <w:rFonts w:ascii="Times New Roman" w:eastAsia="仿宋_GB2312" w:hAnsi="Times New Roman" w:hint="eastAsia"/>
                <w:sz w:val="24"/>
                <w:szCs w:val="24"/>
              </w:rPr>
              <w:t>2</w:t>
            </w:r>
            <w:r w:rsidRPr="008177D9">
              <w:rPr>
                <w:rFonts w:ascii="Times New Roman" w:eastAsia="仿宋_GB2312" w:hAnsi="Times New Roman" w:hint="eastAsia"/>
                <w:sz w:val="24"/>
                <w:szCs w:val="24"/>
              </w:rPr>
              <w:t>篇，其中</w:t>
            </w:r>
            <w:r w:rsidRPr="008177D9">
              <w:rPr>
                <w:rFonts w:ascii="Times New Roman" w:eastAsia="仿宋_GB2312" w:hAnsi="Times New Roman" w:hint="eastAsia"/>
                <w:sz w:val="24"/>
                <w:szCs w:val="24"/>
              </w:rPr>
              <w:t>1</w:t>
            </w:r>
            <w:r w:rsidRPr="008177D9">
              <w:rPr>
                <w:rFonts w:ascii="Times New Roman" w:eastAsia="仿宋_GB2312" w:hAnsi="Times New Roman" w:hint="eastAsia"/>
                <w:sz w:val="24"/>
                <w:szCs w:val="24"/>
              </w:rPr>
              <w:t>篇论文的影响因子大于等于</w:t>
            </w:r>
            <w:r w:rsidRPr="008177D9">
              <w:rPr>
                <w:rFonts w:ascii="Times New Roman" w:eastAsia="仿宋_GB2312" w:hAnsi="Times New Roman" w:hint="eastAsia"/>
                <w:sz w:val="24"/>
                <w:szCs w:val="24"/>
              </w:rPr>
              <w:t>10</w:t>
            </w:r>
            <w:r w:rsidRPr="008177D9">
              <w:rPr>
                <w:rFonts w:ascii="Times New Roman" w:eastAsia="仿宋_GB2312" w:hAnsi="Times New Roman" w:hint="eastAsia"/>
                <w:sz w:val="24"/>
                <w:szCs w:val="24"/>
              </w:rPr>
              <w:t>；</w:t>
            </w:r>
          </w:p>
          <w:p w:rsidR="00F07F63" w:rsidRPr="008177D9" w:rsidRDefault="00F07F63" w:rsidP="005A0797">
            <w:pPr>
              <w:adjustRightInd w:val="0"/>
              <w:snapToGrid w:val="0"/>
              <w:spacing w:line="320" w:lineRule="exact"/>
              <w:rPr>
                <w:rFonts w:ascii="Times New Roman" w:eastAsia="仿宋_GB2312" w:hAnsi="Times New Roman"/>
                <w:sz w:val="24"/>
                <w:szCs w:val="24"/>
              </w:rPr>
            </w:pPr>
            <w:ins w:id="1" w:author="lenovo" w:date="2018-09-20T15:19:00Z">
              <w:r>
                <w:rPr>
                  <w:rFonts w:ascii="Times New Roman" w:eastAsia="仿宋_GB2312" w:hAnsi="Times New Roman" w:hint="eastAsia"/>
                  <w:sz w:val="24"/>
                  <w:szCs w:val="24"/>
                </w:rPr>
                <w:t>4</w:t>
              </w:r>
              <w:r>
                <w:rPr>
                  <w:rFonts w:ascii="Times New Roman" w:eastAsia="仿宋_GB2312" w:hAnsi="Times New Roman" w:hint="eastAsia"/>
                  <w:sz w:val="24"/>
                  <w:szCs w:val="24"/>
                </w:rPr>
                <w:t>、</w:t>
              </w:r>
            </w:ins>
            <w:ins w:id="2" w:author="lenovo" w:date="2018-09-20T15:20:00Z">
              <w:r>
                <w:rPr>
                  <w:rFonts w:ascii="Times New Roman" w:eastAsia="仿宋_GB2312" w:hAnsi="Times New Roman" w:hint="eastAsia"/>
                  <w:sz w:val="24"/>
                  <w:szCs w:val="24"/>
                </w:rPr>
                <w:t>除上述要求外，相应学科专业还可招收博士后；</w:t>
              </w:r>
            </w:ins>
            <w:ins w:id="3" w:author="lenovo" w:date="2018-09-20T15:21:00Z">
              <w:r>
                <w:rPr>
                  <w:rFonts w:ascii="Times New Roman" w:eastAsia="仿宋_GB2312" w:hAnsi="Times New Roman" w:hint="eastAsia"/>
                  <w:sz w:val="24"/>
                  <w:szCs w:val="24"/>
                </w:rPr>
                <w:t>相应待遇详见网站；联系人</w:t>
              </w:r>
            </w:ins>
            <w:ins w:id="4" w:author="lenovo" w:date="2018-09-20T15:22:00Z">
              <w:r>
                <w:rPr>
                  <w:rFonts w:ascii="Times New Roman" w:eastAsia="仿宋_GB2312" w:hAnsi="Times New Roman" w:hint="eastAsia"/>
                  <w:sz w:val="24"/>
                  <w:szCs w:val="24"/>
                </w:rPr>
                <w:t>郑老师</w:t>
              </w:r>
            </w:ins>
          </w:p>
        </w:tc>
        <w:tc>
          <w:tcPr>
            <w:tcW w:w="868" w:type="pct"/>
            <w:vMerge w:val="restart"/>
            <w:vAlign w:val="center"/>
          </w:tcPr>
          <w:p w:rsidR="00E43C27" w:rsidRPr="008177D9" w:rsidRDefault="00E43C27" w:rsidP="005A0797">
            <w:pPr>
              <w:adjustRightInd w:val="0"/>
              <w:snapToGrid w:val="0"/>
              <w:spacing w:line="320" w:lineRule="exact"/>
              <w:ind w:firstLineChars="50" w:firstLine="120"/>
              <w:jc w:val="center"/>
              <w:rPr>
                <w:rFonts w:ascii="Times New Roman" w:eastAsia="仿宋_GB2312" w:hAnsi="Times New Roman"/>
                <w:kern w:val="0"/>
                <w:sz w:val="24"/>
                <w:szCs w:val="24"/>
              </w:rPr>
            </w:pPr>
            <w:r w:rsidRPr="008177D9">
              <w:rPr>
                <w:rFonts w:ascii="Times New Roman" w:eastAsia="仿宋_GB2312" w:hAnsi="Times New Roman" w:hint="eastAsia"/>
                <w:sz w:val="24"/>
                <w:szCs w:val="24"/>
              </w:rPr>
              <w:t>王书记</w:t>
            </w:r>
          </w:p>
          <w:p w:rsidR="00E43C27" w:rsidRPr="008177D9" w:rsidRDefault="00E43C27" w:rsidP="005A0797">
            <w:pPr>
              <w:adjustRightInd w:val="0"/>
              <w:snapToGrid w:val="0"/>
              <w:spacing w:line="320" w:lineRule="exact"/>
              <w:ind w:firstLineChars="50" w:firstLine="120"/>
              <w:jc w:val="center"/>
              <w:rPr>
                <w:rFonts w:ascii="Times New Roman" w:eastAsia="仿宋_GB2312" w:hAnsi="Times New Roman"/>
                <w:kern w:val="0"/>
                <w:sz w:val="24"/>
                <w:szCs w:val="24"/>
              </w:rPr>
            </w:pPr>
            <w:r w:rsidRPr="008177D9">
              <w:rPr>
                <w:rFonts w:ascii="Times New Roman" w:eastAsia="仿宋_GB2312" w:hAnsi="Times New Roman" w:hint="eastAsia"/>
                <w:kern w:val="0"/>
                <w:sz w:val="24"/>
                <w:szCs w:val="24"/>
              </w:rPr>
              <w:t>024-83656121</w:t>
            </w:r>
          </w:p>
          <w:p w:rsidR="00E43C27" w:rsidRPr="008177D9" w:rsidRDefault="00E43C27" w:rsidP="005A0797">
            <w:pPr>
              <w:adjustRightInd w:val="0"/>
              <w:snapToGrid w:val="0"/>
              <w:spacing w:line="320" w:lineRule="exact"/>
              <w:ind w:firstLineChars="50" w:firstLine="120"/>
              <w:jc w:val="center"/>
              <w:rPr>
                <w:rFonts w:ascii="Times New Roman" w:eastAsia="仿宋_GB2312" w:hAnsi="Times New Roman"/>
                <w:spacing w:val="4"/>
                <w:w w:val="98"/>
                <w:kern w:val="0"/>
                <w:sz w:val="24"/>
                <w:szCs w:val="24"/>
              </w:rPr>
            </w:pPr>
            <w:r w:rsidRPr="008177D9">
              <w:rPr>
                <w:rFonts w:ascii="Times New Roman" w:eastAsia="仿宋_GB2312" w:hAnsi="Times New Roman" w:hint="eastAsia"/>
                <w:kern w:val="0"/>
                <w:sz w:val="24"/>
                <w:szCs w:val="24"/>
              </w:rPr>
              <w:t>(wangfc@mail.neu.edu.cn)</w:t>
            </w:r>
            <w:bookmarkStart w:id="5" w:name="_GoBack"/>
            <w:r w:rsidRPr="00A964CE">
              <w:rPr>
                <w:rFonts w:ascii="Times New Roman" w:eastAsia="仿宋_GB2312" w:hAnsi="Times New Roman"/>
                <w:spacing w:val="2535"/>
                <w:kern w:val="0"/>
                <w:sz w:val="24"/>
                <w:szCs w:val="24"/>
                <w:fitText w:val="2655" w:id="1671148291"/>
              </w:rPr>
              <w:t xml:space="preserve"> </w:t>
            </w:r>
            <w:bookmarkEnd w:id="5"/>
          </w:p>
        </w:tc>
      </w:tr>
      <w:tr w:rsidR="00E43C27" w:rsidRPr="008177D9" w:rsidTr="00B4467F">
        <w:trPr>
          <w:cantSplit/>
          <w:trHeight w:val="510"/>
        </w:trPr>
        <w:tc>
          <w:tcPr>
            <w:tcW w:w="491" w:type="pct"/>
            <w:vMerge/>
            <w:shd w:val="clear" w:color="auto" w:fill="auto"/>
            <w:vAlign w:val="center"/>
          </w:tcPr>
          <w:p w:rsidR="00E43C27" w:rsidRPr="008177D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F07F63" w:rsidRDefault="00E43C27" w:rsidP="0040342A">
            <w:pPr>
              <w:adjustRightInd w:val="0"/>
              <w:snapToGrid w:val="0"/>
              <w:spacing w:line="320" w:lineRule="exact"/>
              <w:jc w:val="center"/>
              <w:rPr>
                <w:ins w:id="6" w:author="lenovo" w:date="2018-09-20T15:19:00Z"/>
                <w:rFonts w:ascii="Times New Roman" w:eastAsia="仿宋_GB2312" w:hAnsi="Times New Roman"/>
                <w:sz w:val="24"/>
                <w:szCs w:val="24"/>
              </w:rPr>
            </w:pPr>
            <w:del w:id="7" w:author="lenovo" w:date="2018-09-20T15:19:00Z">
              <w:r w:rsidRPr="008177D9" w:rsidDel="00F07F63">
                <w:rPr>
                  <w:rFonts w:ascii="Times New Roman" w:eastAsia="仿宋_GB2312" w:hAnsi="Times New Roman" w:hint="eastAsia"/>
                  <w:sz w:val="24"/>
                  <w:szCs w:val="24"/>
                </w:rPr>
                <w:delText>神经生物学</w:delText>
              </w:r>
            </w:del>
          </w:p>
          <w:p w:rsidR="00E43C27" w:rsidRPr="008177D9" w:rsidRDefault="00F07F63" w:rsidP="0040342A">
            <w:pPr>
              <w:adjustRightInd w:val="0"/>
              <w:snapToGrid w:val="0"/>
              <w:spacing w:line="320" w:lineRule="exact"/>
              <w:jc w:val="center"/>
              <w:rPr>
                <w:rFonts w:ascii="Times New Roman" w:eastAsia="仿宋_GB2312" w:hAnsi="Times New Roman"/>
                <w:sz w:val="24"/>
                <w:szCs w:val="24"/>
              </w:rPr>
            </w:pPr>
            <w:ins w:id="8" w:author="lenovo" w:date="2018-09-20T15:19:00Z">
              <w:r>
                <w:rPr>
                  <w:rFonts w:ascii="Times New Roman" w:eastAsia="仿宋_GB2312" w:hAnsi="Times New Roman" w:hint="eastAsia"/>
                  <w:sz w:val="24"/>
                  <w:szCs w:val="24"/>
                </w:rPr>
                <w:t>行为学</w:t>
              </w:r>
            </w:ins>
          </w:p>
        </w:tc>
        <w:tc>
          <w:tcPr>
            <w:tcW w:w="295" w:type="pct"/>
            <w:shd w:val="clear" w:color="auto" w:fill="auto"/>
            <w:vAlign w:val="center"/>
          </w:tcPr>
          <w:p w:rsidR="00E43C27" w:rsidRPr="008177D9" w:rsidRDefault="00E43C27" w:rsidP="00725C0D">
            <w:pPr>
              <w:adjustRightInd w:val="0"/>
              <w:snapToGrid w:val="0"/>
              <w:spacing w:line="5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1</w:t>
            </w:r>
          </w:p>
        </w:tc>
        <w:tc>
          <w:tcPr>
            <w:tcW w:w="2716" w:type="pct"/>
            <w:vMerge/>
            <w:shd w:val="clear" w:color="auto" w:fill="auto"/>
            <w:vAlign w:val="center"/>
          </w:tcPr>
          <w:p w:rsidR="00E43C27" w:rsidRPr="008177D9" w:rsidRDefault="00E43C27" w:rsidP="005A0797">
            <w:pPr>
              <w:adjustRightInd w:val="0"/>
              <w:snapToGrid w:val="0"/>
              <w:spacing w:line="320" w:lineRule="exact"/>
              <w:rPr>
                <w:rFonts w:ascii="Times New Roman" w:eastAsia="仿宋_GB2312" w:hAnsi="Times New Roman"/>
                <w:sz w:val="24"/>
                <w:szCs w:val="24"/>
              </w:rPr>
            </w:pPr>
          </w:p>
        </w:tc>
        <w:tc>
          <w:tcPr>
            <w:tcW w:w="868" w:type="pct"/>
            <w:vMerge/>
            <w:vAlign w:val="center"/>
          </w:tcPr>
          <w:p w:rsidR="00E43C27" w:rsidRPr="008177D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8177D9" w:rsidTr="00B4467F">
        <w:trPr>
          <w:cantSplit/>
          <w:trHeight w:val="510"/>
        </w:trPr>
        <w:tc>
          <w:tcPr>
            <w:tcW w:w="491" w:type="pct"/>
            <w:vMerge/>
            <w:shd w:val="clear" w:color="auto" w:fill="auto"/>
            <w:vAlign w:val="center"/>
          </w:tcPr>
          <w:p w:rsidR="00E43C27" w:rsidRPr="008177D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8177D9" w:rsidRDefault="00E43C27" w:rsidP="0040342A">
            <w:pPr>
              <w:adjustRightInd w:val="0"/>
              <w:snapToGrid w:val="0"/>
              <w:spacing w:line="3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微生物学</w:t>
            </w:r>
          </w:p>
        </w:tc>
        <w:tc>
          <w:tcPr>
            <w:tcW w:w="295" w:type="pct"/>
            <w:shd w:val="clear" w:color="auto" w:fill="auto"/>
            <w:vAlign w:val="center"/>
          </w:tcPr>
          <w:p w:rsidR="00E43C27" w:rsidRPr="008177D9" w:rsidRDefault="00E43C27" w:rsidP="00725C0D">
            <w:pPr>
              <w:adjustRightInd w:val="0"/>
              <w:snapToGrid w:val="0"/>
              <w:spacing w:line="5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1</w:t>
            </w:r>
          </w:p>
        </w:tc>
        <w:tc>
          <w:tcPr>
            <w:tcW w:w="2716" w:type="pct"/>
            <w:vMerge/>
            <w:shd w:val="clear" w:color="auto" w:fill="auto"/>
            <w:vAlign w:val="center"/>
          </w:tcPr>
          <w:p w:rsidR="00E43C27" w:rsidRPr="008177D9" w:rsidRDefault="00E43C27" w:rsidP="005A0797">
            <w:pPr>
              <w:adjustRightInd w:val="0"/>
              <w:snapToGrid w:val="0"/>
              <w:spacing w:line="320" w:lineRule="exact"/>
              <w:rPr>
                <w:rFonts w:ascii="Times New Roman" w:eastAsia="仿宋_GB2312" w:hAnsi="Times New Roman"/>
                <w:sz w:val="24"/>
                <w:szCs w:val="24"/>
              </w:rPr>
            </w:pPr>
          </w:p>
        </w:tc>
        <w:tc>
          <w:tcPr>
            <w:tcW w:w="868" w:type="pct"/>
            <w:vMerge/>
            <w:vAlign w:val="center"/>
          </w:tcPr>
          <w:p w:rsidR="00E43C27" w:rsidRPr="008177D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8177D9" w:rsidTr="00B4467F">
        <w:trPr>
          <w:cantSplit/>
          <w:trHeight w:val="510"/>
        </w:trPr>
        <w:tc>
          <w:tcPr>
            <w:tcW w:w="491" w:type="pct"/>
            <w:vMerge/>
            <w:shd w:val="clear" w:color="auto" w:fill="auto"/>
            <w:vAlign w:val="center"/>
          </w:tcPr>
          <w:p w:rsidR="00E43C27" w:rsidRPr="008177D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8177D9" w:rsidRDefault="00E43C27" w:rsidP="0040342A">
            <w:pPr>
              <w:adjustRightInd w:val="0"/>
              <w:snapToGrid w:val="0"/>
              <w:spacing w:line="3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分子医学</w:t>
            </w:r>
          </w:p>
        </w:tc>
        <w:tc>
          <w:tcPr>
            <w:tcW w:w="295" w:type="pct"/>
            <w:shd w:val="clear" w:color="auto" w:fill="auto"/>
            <w:vAlign w:val="center"/>
          </w:tcPr>
          <w:p w:rsidR="00E43C27" w:rsidRPr="008177D9" w:rsidRDefault="00E43C27" w:rsidP="00725C0D">
            <w:pPr>
              <w:adjustRightInd w:val="0"/>
              <w:snapToGrid w:val="0"/>
              <w:spacing w:line="5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1</w:t>
            </w:r>
          </w:p>
        </w:tc>
        <w:tc>
          <w:tcPr>
            <w:tcW w:w="2716" w:type="pct"/>
            <w:vMerge/>
            <w:shd w:val="clear" w:color="auto" w:fill="auto"/>
            <w:vAlign w:val="center"/>
          </w:tcPr>
          <w:p w:rsidR="00E43C27" w:rsidRPr="008177D9" w:rsidRDefault="00E43C27" w:rsidP="005A0797">
            <w:pPr>
              <w:adjustRightInd w:val="0"/>
              <w:snapToGrid w:val="0"/>
              <w:spacing w:line="320" w:lineRule="exact"/>
              <w:rPr>
                <w:rFonts w:ascii="Times New Roman" w:eastAsia="仿宋_GB2312" w:hAnsi="Times New Roman"/>
                <w:sz w:val="24"/>
                <w:szCs w:val="24"/>
              </w:rPr>
            </w:pPr>
          </w:p>
        </w:tc>
        <w:tc>
          <w:tcPr>
            <w:tcW w:w="868" w:type="pct"/>
            <w:vMerge/>
            <w:vAlign w:val="center"/>
          </w:tcPr>
          <w:p w:rsidR="00E43C27" w:rsidRPr="008177D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8177D9" w:rsidTr="00B4467F">
        <w:trPr>
          <w:cantSplit/>
          <w:trHeight w:val="510"/>
        </w:trPr>
        <w:tc>
          <w:tcPr>
            <w:tcW w:w="491" w:type="pct"/>
            <w:vMerge/>
            <w:shd w:val="clear" w:color="auto" w:fill="auto"/>
            <w:vAlign w:val="center"/>
          </w:tcPr>
          <w:p w:rsidR="00E43C27" w:rsidRPr="008177D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8177D9" w:rsidRDefault="00E43C27" w:rsidP="0040342A">
            <w:pPr>
              <w:adjustRightInd w:val="0"/>
              <w:snapToGrid w:val="0"/>
              <w:spacing w:line="3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生化与分子生物学</w:t>
            </w:r>
          </w:p>
        </w:tc>
        <w:tc>
          <w:tcPr>
            <w:tcW w:w="295" w:type="pct"/>
            <w:shd w:val="clear" w:color="auto" w:fill="auto"/>
            <w:vAlign w:val="center"/>
          </w:tcPr>
          <w:p w:rsidR="00E43C27" w:rsidRPr="008177D9" w:rsidRDefault="00E43C27" w:rsidP="00725C0D">
            <w:pPr>
              <w:adjustRightInd w:val="0"/>
              <w:snapToGrid w:val="0"/>
              <w:spacing w:line="5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2</w:t>
            </w:r>
          </w:p>
        </w:tc>
        <w:tc>
          <w:tcPr>
            <w:tcW w:w="2716" w:type="pct"/>
            <w:vMerge/>
            <w:shd w:val="clear" w:color="auto" w:fill="auto"/>
            <w:vAlign w:val="center"/>
          </w:tcPr>
          <w:p w:rsidR="00E43C27" w:rsidRPr="008177D9" w:rsidRDefault="00E43C27" w:rsidP="005A0797">
            <w:pPr>
              <w:adjustRightInd w:val="0"/>
              <w:snapToGrid w:val="0"/>
              <w:spacing w:line="320" w:lineRule="exact"/>
              <w:rPr>
                <w:rFonts w:ascii="Times New Roman" w:eastAsia="仿宋_GB2312" w:hAnsi="Times New Roman"/>
                <w:sz w:val="24"/>
                <w:szCs w:val="24"/>
              </w:rPr>
            </w:pPr>
          </w:p>
        </w:tc>
        <w:tc>
          <w:tcPr>
            <w:tcW w:w="868" w:type="pct"/>
            <w:vMerge/>
            <w:vAlign w:val="center"/>
          </w:tcPr>
          <w:p w:rsidR="00E43C27" w:rsidRPr="008177D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8177D9" w:rsidTr="00B4467F">
        <w:trPr>
          <w:cantSplit/>
          <w:trHeight w:val="510"/>
        </w:trPr>
        <w:tc>
          <w:tcPr>
            <w:tcW w:w="491" w:type="pct"/>
            <w:vMerge/>
            <w:shd w:val="clear" w:color="auto" w:fill="auto"/>
            <w:vAlign w:val="center"/>
          </w:tcPr>
          <w:p w:rsidR="00E43C27" w:rsidRPr="008177D9"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8177D9" w:rsidRDefault="00E43C27" w:rsidP="0040342A">
            <w:pPr>
              <w:adjustRightInd w:val="0"/>
              <w:snapToGrid w:val="0"/>
              <w:spacing w:line="3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生物化工</w:t>
            </w:r>
          </w:p>
        </w:tc>
        <w:tc>
          <w:tcPr>
            <w:tcW w:w="295" w:type="pct"/>
            <w:shd w:val="clear" w:color="auto" w:fill="auto"/>
            <w:vAlign w:val="center"/>
          </w:tcPr>
          <w:p w:rsidR="00E43C27" w:rsidRPr="008177D9" w:rsidRDefault="00E43C27" w:rsidP="00725C0D">
            <w:pPr>
              <w:adjustRightInd w:val="0"/>
              <w:snapToGrid w:val="0"/>
              <w:spacing w:line="520" w:lineRule="exact"/>
              <w:jc w:val="center"/>
              <w:rPr>
                <w:rFonts w:ascii="Times New Roman" w:eastAsia="仿宋_GB2312" w:hAnsi="Times New Roman"/>
                <w:sz w:val="24"/>
                <w:szCs w:val="24"/>
              </w:rPr>
            </w:pPr>
            <w:r w:rsidRPr="008177D9">
              <w:rPr>
                <w:rFonts w:ascii="Times New Roman" w:eastAsia="仿宋_GB2312" w:hAnsi="Times New Roman" w:hint="eastAsia"/>
                <w:sz w:val="24"/>
                <w:szCs w:val="24"/>
              </w:rPr>
              <w:t>1</w:t>
            </w:r>
          </w:p>
        </w:tc>
        <w:tc>
          <w:tcPr>
            <w:tcW w:w="2716" w:type="pct"/>
            <w:shd w:val="clear" w:color="auto" w:fill="auto"/>
            <w:vAlign w:val="center"/>
          </w:tcPr>
          <w:p w:rsidR="00E43C27" w:rsidRPr="008177D9" w:rsidRDefault="00E43C27" w:rsidP="005A0797">
            <w:pPr>
              <w:adjustRightInd w:val="0"/>
              <w:snapToGrid w:val="0"/>
              <w:spacing w:line="320" w:lineRule="exact"/>
              <w:rPr>
                <w:rFonts w:ascii="Times New Roman" w:eastAsia="仿宋_GB2312" w:hAnsi="Times New Roman"/>
                <w:sz w:val="24"/>
                <w:szCs w:val="24"/>
              </w:rPr>
            </w:pPr>
            <w:r w:rsidRPr="008177D9">
              <w:rPr>
                <w:rFonts w:ascii="Times New Roman" w:eastAsia="仿宋_GB2312" w:hAnsi="Times New Roman" w:hint="eastAsia"/>
                <w:sz w:val="24"/>
                <w:szCs w:val="24"/>
              </w:rPr>
              <w:t>1</w:t>
            </w:r>
            <w:r w:rsidRPr="008177D9">
              <w:rPr>
                <w:rFonts w:ascii="Times New Roman" w:eastAsia="仿宋_GB2312" w:hAnsi="Times New Roman" w:hint="eastAsia"/>
                <w:sz w:val="24"/>
                <w:szCs w:val="24"/>
              </w:rPr>
              <w:t>、博士；</w:t>
            </w:r>
          </w:p>
          <w:p w:rsidR="00E43C27" w:rsidRPr="008177D9" w:rsidRDefault="00E43C27" w:rsidP="005A0797">
            <w:pPr>
              <w:adjustRightInd w:val="0"/>
              <w:snapToGrid w:val="0"/>
              <w:spacing w:line="320" w:lineRule="exact"/>
              <w:rPr>
                <w:rFonts w:ascii="Times New Roman" w:eastAsia="仿宋_GB2312" w:hAnsi="Times New Roman"/>
                <w:sz w:val="24"/>
                <w:szCs w:val="24"/>
              </w:rPr>
            </w:pPr>
            <w:r w:rsidRPr="008177D9">
              <w:rPr>
                <w:rFonts w:ascii="Times New Roman" w:eastAsia="仿宋_GB2312" w:hAnsi="Times New Roman" w:hint="eastAsia"/>
                <w:sz w:val="24"/>
                <w:szCs w:val="24"/>
              </w:rPr>
              <w:t>2</w:t>
            </w:r>
            <w:r w:rsidRPr="008177D9">
              <w:rPr>
                <w:rFonts w:ascii="Times New Roman" w:eastAsia="仿宋_GB2312" w:hAnsi="Times New Roman" w:hint="eastAsia"/>
                <w:sz w:val="24"/>
                <w:szCs w:val="24"/>
              </w:rPr>
              <w:t>、生物化工及其相关专业；</w:t>
            </w:r>
          </w:p>
          <w:p w:rsidR="00E43C27" w:rsidRPr="008177D9" w:rsidRDefault="00E43C27" w:rsidP="005A0797">
            <w:pPr>
              <w:adjustRightInd w:val="0"/>
              <w:snapToGrid w:val="0"/>
              <w:spacing w:line="320" w:lineRule="exact"/>
              <w:rPr>
                <w:rFonts w:ascii="Times New Roman" w:eastAsia="仿宋_GB2312" w:hAnsi="Times New Roman"/>
                <w:sz w:val="24"/>
                <w:szCs w:val="24"/>
              </w:rPr>
            </w:pPr>
            <w:r w:rsidRPr="008177D9">
              <w:rPr>
                <w:rFonts w:ascii="Times New Roman" w:eastAsia="仿宋_GB2312" w:hAnsi="Times New Roman" w:hint="eastAsia"/>
                <w:sz w:val="24"/>
                <w:szCs w:val="24"/>
              </w:rPr>
              <w:t>3</w:t>
            </w:r>
            <w:r w:rsidRPr="008177D9">
              <w:rPr>
                <w:rFonts w:ascii="Times New Roman" w:eastAsia="仿宋_GB2312" w:hAnsi="Times New Roman" w:hint="eastAsia"/>
                <w:sz w:val="24"/>
                <w:szCs w:val="24"/>
              </w:rPr>
              <w:t>、发表</w:t>
            </w:r>
            <w:r w:rsidRPr="008177D9">
              <w:rPr>
                <w:rFonts w:ascii="Times New Roman" w:eastAsia="仿宋_GB2312" w:hAnsi="Times New Roman" w:hint="eastAsia"/>
                <w:sz w:val="24"/>
                <w:szCs w:val="24"/>
              </w:rPr>
              <w:t>SCI</w:t>
            </w:r>
            <w:r w:rsidRPr="008177D9">
              <w:rPr>
                <w:rFonts w:ascii="Times New Roman" w:eastAsia="仿宋_GB2312" w:hAnsi="Times New Roman" w:hint="eastAsia"/>
                <w:sz w:val="24"/>
                <w:szCs w:val="24"/>
              </w:rPr>
              <w:t>论文</w:t>
            </w:r>
            <w:r w:rsidRPr="008177D9">
              <w:rPr>
                <w:rFonts w:ascii="Times New Roman" w:eastAsia="仿宋_GB2312" w:hAnsi="Times New Roman" w:hint="eastAsia"/>
                <w:sz w:val="24"/>
                <w:szCs w:val="24"/>
              </w:rPr>
              <w:t>3</w:t>
            </w:r>
            <w:r w:rsidRPr="008177D9">
              <w:rPr>
                <w:rFonts w:ascii="Times New Roman" w:eastAsia="仿宋_GB2312" w:hAnsi="Times New Roman" w:hint="eastAsia"/>
                <w:sz w:val="24"/>
                <w:szCs w:val="24"/>
              </w:rPr>
              <w:t>篇，其中</w:t>
            </w:r>
            <w:r w:rsidRPr="008177D9">
              <w:rPr>
                <w:rFonts w:ascii="Times New Roman" w:eastAsia="仿宋_GB2312" w:hAnsi="Times New Roman" w:hint="eastAsia"/>
                <w:sz w:val="24"/>
                <w:szCs w:val="24"/>
              </w:rPr>
              <w:t>SCI</w:t>
            </w:r>
            <w:r w:rsidRPr="008177D9">
              <w:rPr>
                <w:rFonts w:ascii="Times New Roman" w:eastAsia="仿宋_GB2312" w:hAnsi="Times New Roman" w:hint="eastAsia"/>
                <w:sz w:val="24"/>
                <w:szCs w:val="24"/>
              </w:rPr>
              <w:t>一区论文不少于</w:t>
            </w:r>
            <w:r w:rsidRPr="008177D9">
              <w:rPr>
                <w:rFonts w:ascii="Times New Roman" w:eastAsia="仿宋_GB2312" w:hAnsi="Times New Roman" w:hint="eastAsia"/>
                <w:sz w:val="24"/>
                <w:szCs w:val="24"/>
              </w:rPr>
              <w:t>1</w:t>
            </w:r>
            <w:r w:rsidRPr="008177D9">
              <w:rPr>
                <w:rFonts w:ascii="Times New Roman" w:eastAsia="仿宋_GB2312" w:hAnsi="Times New Roman" w:hint="eastAsia"/>
                <w:sz w:val="24"/>
                <w:szCs w:val="24"/>
              </w:rPr>
              <w:t>篇；或发表</w:t>
            </w:r>
            <w:r w:rsidRPr="008177D9">
              <w:rPr>
                <w:rFonts w:ascii="Times New Roman" w:eastAsia="仿宋_GB2312" w:hAnsi="Times New Roman" w:hint="eastAsia"/>
                <w:sz w:val="24"/>
                <w:szCs w:val="24"/>
              </w:rPr>
              <w:t>SCI</w:t>
            </w:r>
            <w:r w:rsidRPr="008177D9">
              <w:rPr>
                <w:rFonts w:ascii="Times New Roman" w:eastAsia="仿宋_GB2312" w:hAnsi="Times New Roman" w:hint="eastAsia"/>
                <w:sz w:val="24"/>
                <w:szCs w:val="24"/>
              </w:rPr>
              <w:t>论文</w:t>
            </w:r>
            <w:r w:rsidRPr="008177D9">
              <w:rPr>
                <w:rFonts w:ascii="Times New Roman" w:eastAsia="仿宋_GB2312" w:hAnsi="Times New Roman" w:hint="eastAsia"/>
                <w:sz w:val="24"/>
                <w:szCs w:val="24"/>
              </w:rPr>
              <w:t>2</w:t>
            </w:r>
            <w:r w:rsidRPr="008177D9">
              <w:rPr>
                <w:rFonts w:ascii="Times New Roman" w:eastAsia="仿宋_GB2312" w:hAnsi="Times New Roman" w:hint="eastAsia"/>
                <w:sz w:val="24"/>
                <w:szCs w:val="24"/>
              </w:rPr>
              <w:t>篇，其中</w:t>
            </w:r>
            <w:r w:rsidRPr="008177D9">
              <w:rPr>
                <w:rFonts w:ascii="Times New Roman" w:eastAsia="仿宋_GB2312" w:hAnsi="Times New Roman" w:hint="eastAsia"/>
                <w:sz w:val="24"/>
                <w:szCs w:val="24"/>
              </w:rPr>
              <w:t>1</w:t>
            </w:r>
            <w:r w:rsidRPr="008177D9">
              <w:rPr>
                <w:rFonts w:ascii="Times New Roman" w:eastAsia="仿宋_GB2312" w:hAnsi="Times New Roman" w:hint="eastAsia"/>
                <w:sz w:val="24"/>
                <w:szCs w:val="24"/>
              </w:rPr>
              <w:t>篇论文的影响因子大于等于</w:t>
            </w:r>
            <w:r w:rsidRPr="008177D9">
              <w:rPr>
                <w:rFonts w:ascii="Times New Roman" w:eastAsia="仿宋_GB2312" w:hAnsi="Times New Roman" w:hint="eastAsia"/>
                <w:sz w:val="24"/>
                <w:szCs w:val="24"/>
              </w:rPr>
              <w:t>10</w:t>
            </w:r>
            <w:r w:rsidRPr="008177D9">
              <w:rPr>
                <w:rFonts w:ascii="Times New Roman" w:eastAsia="仿宋_GB2312" w:hAnsi="Times New Roman" w:hint="eastAsia"/>
                <w:sz w:val="24"/>
                <w:szCs w:val="24"/>
              </w:rPr>
              <w:t>；</w:t>
            </w:r>
          </w:p>
          <w:p w:rsidR="00E43C27" w:rsidRPr="008177D9" w:rsidRDefault="00E43C27" w:rsidP="005A0797">
            <w:pPr>
              <w:adjustRightInd w:val="0"/>
              <w:snapToGrid w:val="0"/>
              <w:spacing w:line="320" w:lineRule="exact"/>
              <w:rPr>
                <w:rFonts w:ascii="Times New Roman" w:eastAsia="仿宋_GB2312" w:hAnsi="Times New Roman"/>
                <w:sz w:val="24"/>
                <w:szCs w:val="24"/>
              </w:rPr>
            </w:pPr>
            <w:r w:rsidRPr="008177D9">
              <w:rPr>
                <w:rFonts w:ascii="Times New Roman" w:eastAsia="仿宋_GB2312" w:hAnsi="Times New Roman" w:hint="eastAsia"/>
                <w:sz w:val="24"/>
                <w:szCs w:val="24"/>
              </w:rPr>
              <w:t>4</w:t>
            </w:r>
            <w:r w:rsidRPr="008177D9">
              <w:rPr>
                <w:rFonts w:ascii="Times New Roman" w:eastAsia="仿宋_GB2312" w:hAnsi="Times New Roman" w:hint="eastAsia"/>
                <w:sz w:val="24"/>
                <w:szCs w:val="24"/>
              </w:rPr>
              <w:t>、能够教授《化工原理》、《生物反应工程》、《发酵工厂设计》理论及实验课程；</w:t>
            </w:r>
          </w:p>
        </w:tc>
        <w:tc>
          <w:tcPr>
            <w:tcW w:w="868" w:type="pct"/>
            <w:vMerge/>
            <w:vAlign w:val="center"/>
          </w:tcPr>
          <w:p w:rsidR="00E43C27" w:rsidRPr="008177D9"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EA0B0E" w:rsidTr="00B4467F">
        <w:trPr>
          <w:cantSplit/>
          <w:trHeight w:val="510"/>
        </w:trPr>
        <w:tc>
          <w:tcPr>
            <w:tcW w:w="491" w:type="pct"/>
            <w:vMerge w:val="restart"/>
            <w:shd w:val="clear" w:color="auto" w:fill="auto"/>
            <w:vAlign w:val="center"/>
          </w:tcPr>
          <w:p w:rsidR="00E43C27" w:rsidRPr="00EA0B0E" w:rsidRDefault="00E43C27" w:rsidP="00725C0D">
            <w:pPr>
              <w:adjustRightInd w:val="0"/>
              <w:snapToGrid w:val="0"/>
              <w:spacing w:line="30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江河建筑学院</w:t>
            </w:r>
          </w:p>
        </w:tc>
        <w:tc>
          <w:tcPr>
            <w:tcW w:w="630" w:type="pct"/>
            <w:shd w:val="clear" w:color="auto" w:fill="auto"/>
            <w:vAlign w:val="center"/>
          </w:tcPr>
          <w:p w:rsidR="00E43C27" w:rsidRPr="00EA0B0E" w:rsidRDefault="00E43C27"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建筑学</w:t>
            </w:r>
          </w:p>
        </w:tc>
        <w:tc>
          <w:tcPr>
            <w:tcW w:w="295" w:type="pct"/>
            <w:shd w:val="clear" w:color="auto" w:fill="auto"/>
            <w:vAlign w:val="center"/>
          </w:tcPr>
          <w:p w:rsidR="00E43C27" w:rsidRPr="00EA0B0E" w:rsidRDefault="00E43C27" w:rsidP="00725C0D">
            <w:pPr>
              <w:adjustRightInd w:val="0"/>
              <w:snapToGrid w:val="0"/>
              <w:spacing w:line="5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6</w:t>
            </w:r>
          </w:p>
        </w:tc>
        <w:tc>
          <w:tcPr>
            <w:tcW w:w="2716" w:type="pct"/>
            <w:shd w:val="clear" w:color="auto" w:fill="auto"/>
            <w:vAlign w:val="center"/>
          </w:tcPr>
          <w:p w:rsidR="00E43C27" w:rsidRPr="00EA0B0E" w:rsidRDefault="00E43C27" w:rsidP="005A079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1</w:t>
            </w:r>
            <w:r w:rsidRPr="00EA0B0E">
              <w:rPr>
                <w:rFonts w:ascii="Times New Roman" w:eastAsia="仿宋_GB2312" w:hAnsi="Times New Roman" w:hint="eastAsia"/>
                <w:sz w:val="24"/>
                <w:szCs w:val="24"/>
              </w:rPr>
              <w:t>、博士；</w:t>
            </w:r>
          </w:p>
          <w:p w:rsidR="00E43C27" w:rsidRPr="00EA0B0E" w:rsidRDefault="00E43C27" w:rsidP="00EA0B0E">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2</w:t>
            </w:r>
            <w:r w:rsidRPr="00EA0B0E">
              <w:rPr>
                <w:rFonts w:ascii="Times New Roman" w:eastAsia="仿宋_GB2312" w:hAnsi="Times New Roman" w:hint="eastAsia"/>
                <w:sz w:val="24"/>
                <w:szCs w:val="24"/>
              </w:rPr>
              <w:t>、建筑学及相关专业，</w:t>
            </w:r>
            <w:r w:rsidRPr="00EA0B0E">
              <w:rPr>
                <w:rFonts w:ascii="Times New Roman" w:eastAsia="仿宋_GB2312" w:hAnsi="Times New Roman" w:cs="Times New Roman" w:hint="eastAsia"/>
                <w:sz w:val="24"/>
                <w:szCs w:val="24"/>
              </w:rPr>
              <w:t>建筑设计及其理论、建筑技术方向、建筑历史方向</w:t>
            </w:r>
            <w:r w:rsidRPr="00EA0B0E">
              <w:rPr>
                <w:rFonts w:ascii="Times New Roman" w:eastAsia="仿宋_GB2312" w:hAnsi="Times New Roman" w:hint="eastAsia"/>
                <w:sz w:val="24"/>
                <w:szCs w:val="24"/>
              </w:rPr>
              <w:t>，</w:t>
            </w:r>
            <w:r w:rsidRPr="00EA0B0E">
              <w:rPr>
                <w:rFonts w:ascii="Times New Roman" w:eastAsia="仿宋_GB2312" w:hAnsi="Times New Roman"/>
                <w:sz w:val="24"/>
                <w:szCs w:val="24"/>
              </w:rPr>
              <w:t>有</w:t>
            </w:r>
            <w:r w:rsidRPr="00EA0B0E">
              <w:rPr>
                <w:rFonts w:ascii="Times New Roman" w:eastAsia="仿宋_GB2312" w:hAnsi="Times New Roman"/>
                <w:sz w:val="24"/>
                <w:szCs w:val="24"/>
              </w:rPr>
              <w:t>1</w:t>
            </w:r>
            <w:r w:rsidRPr="00EA0B0E">
              <w:rPr>
                <w:rFonts w:ascii="Times New Roman" w:eastAsia="仿宋_GB2312" w:hAnsi="Times New Roman"/>
                <w:sz w:val="24"/>
                <w:szCs w:val="24"/>
              </w:rPr>
              <w:t>年及以上在国外</w:t>
            </w:r>
            <w:r w:rsidRPr="00EA0B0E">
              <w:rPr>
                <w:rFonts w:ascii="Times New Roman" w:eastAsia="仿宋_GB2312" w:hAnsi="Times New Roman"/>
                <w:bCs/>
                <w:sz w:val="24"/>
                <w:szCs w:val="24"/>
              </w:rPr>
              <w:t>知名高校做博士后或科研工作经历者优先；</w:t>
            </w:r>
          </w:p>
        </w:tc>
        <w:tc>
          <w:tcPr>
            <w:tcW w:w="868" w:type="pct"/>
            <w:vMerge w:val="restart"/>
            <w:vAlign w:val="center"/>
          </w:tcPr>
          <w:p w:rsidR="00E43C27" w:rsidRPr="00EA0B0E" w:rsidRDefault="00E43C27" w:rsidP="005A0797">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韩老师</w:t>
            </w:r>
          </w:p>
          <w:p w:rsidR="00E43C27" w:rsidRPr="00EA0B0E" w:rsidRDefault="00E43C27" w:rsidP="005A0797">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024-83656205</w:t>
            </w:r>
          </w:p>
          <w:p w:rsidR="00E43C27" w:rsidRPr="00EA0B0E"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EA0B0E">
              <w:rPr>
                <w:rFonts w:ascii="Times New Roman" w:eastAsia="仿宋_GB2312" w:hAnsi="Times New Roman" w:hint="eastAsia"/>
                <w:sz w:val="24"/>
                <w:szCs w:val="24"/>
              </w:rPr>
              <w:t>(ddjzxy</w:t>
            </w:r>
            <w:hyperlink r:id="rId15" w:history="1">
              <w:r w:rsidRPr="00EA0B0E">
                <w:rPr>
                  <w:rFonts w:ascii="Times New Roman" w:eastAsia="仿宋_GB2312" w:hAnsi="Times New Roman" w:hint="eastAsia"/>
                  <w:sz w:val="24"/>
                  <w:szCs w:val="24"/>
                </w:rPr>
                <w:t>@mail.neu.edu.cn</w:t>
              </w:r>
            </w:hyperlink>
            <w:r w:rsidRPr="00EA0B0E">
              <w:rPr>
                <w:rFonts w:ascii="Times New Roman" w:eastAsia="仿宋_GB2312" w:hAnsi="Times New Roman" w:hint="eastAsia"/>
                <w:sz w:val="24"/>
                <w:szCs w:val="24"/>
              </w:rPr>
              <w:t>)</w:t>
            </w:r>
          </w:p>
        </w:tc>
      </w:tr>
      <w:tr w:rsidR="00E43C27" w:rsidRPr="00EA0B0E" w:rsidTr="00B4467F">
        <w:trPr>
          <w:cantSplit/>
          <w:trHeight w:val="510"/>
        </w:trPr>
        <w:tc>
          <w:tcPr>
            <w:tcW w:w="491" w:type="pct"/>
            <w:vMerge/>
            <w:shd w:val="clear" w:color="auto" w:fill="auto"/>
            <w:vAlign w:val="center"/>
          </w:tcPr>
          <w:p w:rsidR="00E43C27" w:rsidRPr="00EA0B0E"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EA0B0E" w:rsidRDefault="00E43C27"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城乡规划学</w:t>
            </w:r>
          </w:p>
        </w:tc>
        <w:tc>
          <w:tcPr>
            <w:tcW w:w="295" w:type="pct"/>
            <w:shd w:val="clear" w:color="auto" w:fill="auto"/>
            <w:vAlign w:val="center"/>
          </w:tcPr>
          <w:p w:rsidR="00E43C27" w:rsidRPr="00EA0B0E" w:rsidRDefault="00E43C27" w:rsidP="00725C0D">
            <w:pPr>
              <w:adjustRightInd w:val="0"/>
              <w:snapToGrid w:val="0"/>
              <w:spacing w:line="5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4</w:t>
            </w:r>
          </w:p>
        </w:tc>
        <w:tc>
          <w:tcPr>
            <w:tcW w:w="2716" w:type="pct"/>
            <w:shd w:val="clear" w:color="auto" w:fill="auto"/>
            <w:vAlign w:val="center"/>
          </w:tcPr>
          <w:p w:rsidR="00E43C27" w:rsidRPr="00EA0B0E" w:rsidRDefault="00E43C27" w:rsidP="005A079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1</w:t>
            </w:r>
            <w:r w:rsidRPr="00EA0B0E">
              <w:rPr>
                <w:rFonts w:ascii="Times New Roman" w:eastAsia="仿宋_GB2312" w:hAnsi="Times New Roman" w:hint="eastAsia"/>
                <w:sz w:val="24"/>
                <w:szCs w:val="24"/>
              </w:rPr>
              <w:t>、博士；</w:t>
            </w:r>
          </w:p>
          <w:p w:rsidR="00E43C27" w:rsidRPr="00EA0B0E" w:rsidRDefault="00E43C27" w:rsidP="00EA0B0E">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2</w:t>
            </w:r>
            <w:r w:rsidRPr="00EA0B0E">
              <w:rPr>
                <w:rFonts w:ascii="Times New Roman" w:eastAsia="仿宋_GB2312" w:hAnsi="Times New Roman" w:hint="eastAsia"/>
                <w:sz w:val="24"/>
                <w:szCs w:val="24"/>
              </w:rPr>
              <w:t>、城乡规划及相关</w:t>
            </w:r>
            <w:r w:rsidRPr="00EA0B0E">
              <w:rPr>
                <w:rFonts w:ascii="Times New Roman" w:eastAsia="仿宋_GB2312" w:hAnsi="Times New Roman" w:hint="eastAsia"/>
                <w:bCs/>
                <w:sz w:val="24"/>
                <w:szCs w:val="24"/>
              </w:rPr>
              <w:t>专业，</w:t>
            </w:r>
            <w:r w:rsidRPr="00EA0B0E">
              <w:rPr>
                <w:rFonts w:ascii="Times New Roman" w:eastAsia="仿宋_GB2312" w:hAnsi="Times New Roman" w:cs="Times New Roman" w:hint="eastAsia"/>
                <w:bCs/>
                <w:sz w:val="24"/>
                <w:szCs w:val="24"/>
              </w:rPr>
              <w:t>城乡规划、道路交通规划、市政工程规划</w:t>
            </w:r>
            <w:r w:rsidRPr="00EA0B0E">
              <w:rPr>
                <w:rFonts w:ascii="Times New Roman" w:eastAsia="仿宋_GB2312" w:hAnsi="Times New Roman" w:hint="eastAsia"/>
                <w:bCs/>
                <w:sz w:val="24"/>
                <w:szCs w:val="24"/>
              </w:rPr>
              <w:t>方向，</w:t>
            </w:r>
            <w:r w:rsidRPr="00EA0B0E">
              <w:rPr>
                <w:rFonts w:ascii="Times New Roman" w:eastAsia="仿宋_GB2312" w:hAnsi="Times New Roman"/>
                <w:bCs/>
                <w:sz w:val="24"/>
                <w:szCs w:val="24"/>
              </w:rPr>
              <w:t>有</w:t>
            </w:r>
            <w:r w:rsidRPr="00EA0B0E">
              <w:rPr>
                <w:rFonts w:ascii="Times New Roman" w:eastAsia="仿宋_GB2312" w:hAnsi="Times New Roman"/>
                <w:bCs/>
                <w:sz w:val="24"/>
                <w:szCs w:val="24"/>
              </w:rPr>
              <w:t>1</w:t>
            </w:r>
            <w:r w:rsidRPr="00EA0B0E">
              <w:rPr>
                <w:rFonts w:ascii="Times New Roman" w:eastAsia="仿宋_GB2312" w:hAnsi="Times New Roman"/>
                <w:bCs/>
                <w:sz w:val="24"/>
                <w:szCs w:val="24"/>
              </w:rPr>
              <w:t>年及以上在国外知名高校做博士后或科研工作经历者优先；</w:t>
            </w:r>
          </w:p>
        </w:tc>
        <w:tc>
          <w:tcPr>
            <w:tcW w:w="868" w:type="pct"/>
            <w:vMerge/>
            <w:vAlign w:val="center"/>
          </w:tcPr>
          <w:p w:rsidR="00E43C27" w:rsidRPr="00EA0B0E"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EA0B0E" w:rsidTr="00B4467F">
        <w:trPr>
          <w:cantSplit/>
          <w:trHeight w:val="510"/>
        </w:trPr>
        <w:tc>
          <w:tcPr>
            <w:tcW w:w="491" w:type="pct"/>
            <w:vMerge/>
            <w:shd w:val="clear" w:color="auto" w:fill="auto"/>
            <w:vAlign w:val="center"/>
          </w:tcPr>
          <w:p w:rsidR="00E43C27" w:rsidRPr="00EA0B0E" w:rsidRDefault="00E43C27" w:rsidP="00725C0D">
            <w:pPr>
              <w:adjustRightInd w:val="0"/>
              <w:snapToGrid w:val="0"/>
              <w:spacing w:line="300" w:lineRule="exact"/>
              <w:jc w:val="center"/>
              <w:rPr>
                <w:rFonts w:ascii="Times New Roman" w:eastAsia="仿宋_GB2312" w:hAnsi="Times New Roman"/>
                <w:sz w:val="24"/>
                <w:szCs w:val="24"/>
              </w:rPr>
            </w:pPr>
          </w:p>
        </w:tc>
        <w:tc>
          <w:tcPr>
            <w:tcW w:w="630" w:type="pct"/>
            <w:shd w:val="clear" w:color="auto" w:fill="auto"/>
            <w:vAlign w:val="center"/>
          </w:tcPr>
          <w:p w:rsidR="00E43C27" w:rsidRPr="00EA0B0E" w:rsidRDefault="00E43C27" w:rsidP="0040342A">
            <w:pPr>
              <w:adjustRightInd w:val="0"/>
              <w:snapToGrid w:val="0"/>
              <w:spacing w:line="3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风景园林</w:t>
            </w:r>
          </w:p>
        </w:tc>
        <w:tc>
          <w:tcPr>
            <w:tcW w:w="295" w:type="pct"/>
            <w:shd w:val="clear" w:color="auto" w:fill="auto"/>
            <w:vAlign w:val="center"/>
          </w:tcPr>
          <w:p w:rsidR="00E43C27" w:rsidRPr="00EA0B0E" w:rsidRDefault="00E43C27" w:rsidP="00725C0D">
            <w:pPr>
              <w:adjustRightInd w:val="0"/>
              <w:snapToGrid w:val="0"/>
              <w:spacing w:line="520" w:lineRule="exact"/>
              <w:jc w:val="center"/>
              <w:rPr>
                <w:rFonts w:ascii="Times New Roman" w:eastAsia="仿宋_GB2312" w:hAnsi="Times New Roman"/>
                <w:sz w:val="24"/>
                <w:szCs w:val="24"/>
              </w:rPr>
            </w:pPr>
            <w:r w:rsidRPr="00EA0B0E">
              <w:rPr>
                <w:rFonts w:ascii="Times New Roman" w:eastAsia="仿宋_GB2312" w:hAnsi="Times New Roman" w:hint="eastAsia"/>
                <w:sz w:val="24"/>
                <w:szCs w:val="24"/>
              </w:rPr>
              <w:t>1</w:t>
            </w:r>
          </w:p>
        </w:tc>
        <w:tc>
          <w:tcPr>
            <w:tcW w:w="2716" w:type="pct"/>
            <w:shd w:val="clear" w:color="auto" w:fill="auto"/>
            <w:vAlign w:val="center"/>
          </w:tcPr>
          <w:p w:rsidR="00E43C27" w:rsidRPr="00EA0B0E" w:rsidRDefault="00E43C27" w:rsidP="005A079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1</w:t>
            </w:r>
            <w:r w:rsidRPr="00EA0B0E">
              <w:rPr>
                <w:rFonts w:ascii="Times New Roman" w:eastAsia="仿宋_GB2312" w:hAnsi="Times New Roman" w:hint="eastAsia"/>
                <w:sz w:val="24"/>
                <w:szCs w:val="24"/>
              </w:rPr>
              <w:t>、博士；</w:t>
            </w:r>
          </w:p>
          <w:p w:rsidR="00E43C27" w:rsidRPr="00EA0B0E" w:rsidRDefault="00E43C27" w:rsidP="005A0797">
            <w:pPr>
              <w:adjustRightInd w:val="0"/>
              <w:snapToGrid w:val="0"/>
              <w:spacing w:line="320" w:lineRule="exact"/>
              <w:rPr>
                <w:rFonts w:ascii="Times New Roman" w:eastAsia="仿宋_GB2312" w:hAnsi="Times New Roman"/>
                <w:sz w:val="24"/>
                <w:szCs w:val="24"/>
              </w:rPr>
            </w:pPr>
            <w:r w:rsidRPr="00EA0B0E">
              <w:rPr>
                <w:rFonts w:ascii="Times New Roman" w:eastAsia="仿宋_GB2312" w:hAnsi="Times New Roman" w:hint="eastAsia"/>
                <w:sz w:val="24"/>
                <w:szCs w:val="24"/>
              </w:rPr>
              <w:t>2</w:t>
            </w:r>
            <w:r w:rsidRPr="00EA0B0E">
              <w:rPr>
                <w:rFonts w:ascii="Times New Roman" w:eastAsia="仿宋_GB2312" w:hAnsi="Times New Roman" w:hint="eastAsia"/>
                <w:sz w:val="24"/>
                <w:szCs w:val="24"/>
              </w:rPr>
              <w:t>、风景园林及相关专业</w:t>
            </w:r>
            <w:r w:rsidRPr="00EA0B0E">
              <w:rPr>
                <w:rFonts w:ascii="Times New Roman" w:eastAsia="仿宋_GB2312" w:hAnsi="Times New Roman" w:hint="eastAsia"/>
                <w:bCs/>
                <w:sz w:val="24"/>
                <w:szCs w:val="24"/>
              </w:rPr>
              <w:t>，</w:t>
            </w:r>
            <w:r w:rsidRPr="00EA0B0E">
              <w:rPr>
                <w:rFonts w:ascii="Times New Roman" w:eastAsia="仿宋_GB2312" w:hAnsi="Times New Roman" w:cs="Times New Roman" w:hint="eastAsia"/>
                <w:bCs/>
                <w:sz w:val="24"/>
                <w:szCs w:val="24"/>
              </w:rPr>
              <w:t>园林规划方向</w:t>
            </w:r>
            <w:r w:rsidRPr="00EA0B0E">
              <w:rPr>
                <w:rFonts w:ascii="Times New Roman" w:eastAsia="仿宋_GB2312" w:hAnsi="Times New Roman" w:hint="eastAsia"/>
                <w:bCs/>
                <w:sz w:val="24"/>
                <w:szCs w:val="24"/>
              </w:rPr>
              <w:t>，</w:t>
            </w:r>
            <w:r w:rsidRPr="00EA0B0E">
              <w:rPr>
                <w:rFonts w:ascii="Times New Roman" w:eastAsia="仿宋_GB2312" w:hAnsi="Times New Roman"/>
                <w:bCs/>
                <w:sz w:val="24"/>
                <w:szCs w:val="24"/>
              </w:rPr>
              <w:t>有</w:t>
            </w:r>
            <w:r w:rsidRPr="00EA0B0E">
              <w:rPr>
                <w:rFonts w:ascii="Times New Roman" w:eastAsia="仿宋_GB2312" w:hAnsi="Times New Roman"/>
                <w:bCs/>
                <w:sz w:val="24"/>
                <w:szCs w:val="24"/>
              </w:rPr>
              <w:t>1</w:t>
            </w:r>
            <w:r w:rsidRPr="00EA0B0E">
              <w:rPr>
                <w:rFonts w:ascii="Times New Roman" w:eastAsia="仿宋_GB2312" w:hAnsi="Times New Roman"/>
                <w:bCs/>
                <w:sz w:val="24"/>
                <w:szCs w:val="24"/>
              </w:rPr>
              <w:t>年及以上在国外知名高校做博士后或科研工作经历者优先；</w:t>
            </w:r>
          </w:p>
        </w:tc>
        <w:tc>
          <w:tcPr>
            <w:tcW w:w="868" w:type="pct"/>
            <w:vMerge/>
            <w:vAlign w:val="center"/>
          </w:tcPr>
          <w:p w:rsidR="00E43C27" w:rsidRPr="00EA0B0E" w:rsidRDefault="00E43C27" w:rsidP="005A0797">
            <w:pPr>
              <w:adjustRightInd w:val="0"/>
              <w:snapToGrid w:val="0"/>
              <w:spacing w:line="320" w:lineRule="exact"/>
              <w:jc w:val="center"/>
              <w:rPr>
                <w:rFonts w:ascii="Times New Roman" w:eastAsia="仿宋_GB2312" w:hAnsi="Times New Roman"/>
                <w:sz w:val="24"/>
                <w:szCs w:val="24"/>
              </w:rPr>
            </w:pPr>
          </w:p>
        </w:tc>
      </w:tr>
      <w:tr w:rsidR="00E43C27" w:rsidRPr="006812D7" w:rsidTr="00B4467F">
        <w:trPr>
          <w:cantSplit/>
          <w:trHeight w:val="510"/>
        </w:trPr>
        <w:tc>
          <w:tcPr>
            <w:tcW w:w="491" w:type="pct"/>
            <w:shd w:val="clear" w:color="auto" w:fill="auto"/>
            <w:vAlign w:val="center"/>
          </w:tcPr>
          <w:p w:rsidR="00E43C27" w:rsidRPr="006812D7" w:rsidRDefault="00E43C27" w:rsidP="00725C0D">
            <w:pPr>
              <w:adjustRightInd w:val="0"/>
              <w:snapToGrid w:val="0"/>
              <w:spacing w:line="30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机器人科学与工程学院</w:t>
            </w:r>
          </w:p>
        </w:tc>
        <w:tc>
          <w:tcPr>
            <w:tcW w:w="630" w:type="pct"/>
            <w:shd w:val="clear" w:color="auto" w:fill="auto"/>
            <w:vAlign w:val="center"/>
          </w:tcPr>
          <w:p w:rsidR="00E43C27" w:rsidRPr="006812D7" w:rsidRDefault="00E43C27" w:rsidP="0040342A">
            <w:pPr>
              <w:adjustRightInd w:val="0"/>
              <w:snapToGrid w:val="0"/>
              <w:spacing w:line="32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机器人科学与</w:t>
            </w:r>
          </w:p>
          <w:p w:rsidR="00E43C27" w:rsidRPr="006812D7" w:rsidRDefault="00E43C27" w:rsidP="0040342A">
            <w:pPr>
              <w:adjustRightInd w:val="0"/>
              <w:snapToGrid w:val="0"/>
              <w:spacing w:line="32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工程</w:t>
            </w:r>
          </w:p>
        </w:tc>
        <w:tc>
          <w:tcPr>
            <w:tcW w:w="295" w:type="pct"/>
            <w:shd w:val="clear" w:color="auto" w:fill="auto"/>
            <w:vAlign w:val="center"/>
          </w:tcPr>
          <w:p w:rsidR="00E43C27" w:rsidRPr="006812D7" w:rsidRDefault="00E43C27" w:rsidP="00725C0D">
            <w:pPr>
              <w:adjustRightInd w:val="0"/>
              <w:snapToGrid w:val="0"/>
              <w:spacing w:line="52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3</w:t>
            </w:r>
          </w:p>
        </w:tc>
        <w:tc>
          <w:tcPr>
            <w:tcW w:w="2716" w:type="pct"/>
            <w:shd w:val="clear" w:color="auto" w:fill="auto"/>
            <w:vAlign w:val="center"/>
          </w:tcPr>
          <w:p w:rsidR="00E43C27" w:rsidRPr="006812D7" w:rsidRDefault="00E43C27" w:rsidP="005A0797">
            <w:pPr>
              <w:adjustRightInd w:val="0"/>
              <w:snapToGrid w:val="0"/>
              <w:spacing w:line="320" w:lineRule="exact"/>
              <w:rPr>
                <w:rFonts w:ascii="Times New Roman" w:eastAsia="仿宋_GB2312" w:hAnsi="Times New Roman"/>
                <w:sz w:val="24"/>
                <w:szCs w:val="24"/>
              </w:rPr>
            </w:pPr>
            <w:r w:rsidRPr="006812D7">
              <w:rPr>
                <w:rFonts w:ascii="Times New Roman" w:eastAsia="仿宋_GB2312" w:hAnsi="Times New Roman" w:hint="eastAsia"/>
                <w:sz w:val="24"/>
                <w:szCs w:val="24"/>
              </w:rPr>
              <w:t>1</w:t>
            </w:r>
            <w:r w:rsidRPr="006812D7">
              <w:rPr>
                <w:rFonts w:ascii="Times New Roman" w:eastAsia="仿宋_GB2312" w:hAnsi="Times New Roman" w:hint="eastAsia"/>
                <w:sz w:val="24"/>
                <w:szCs w:val="24"/>
              </w:rPr>
              <w:t>、国外或国内相应学科高水平大学博士；</w:t>
            </w:r>
          </w:p>
          <w:p w:rsidR="00E43C27" w:rsidRPr="006812D7" w:rsidRDefault="00E43C27" w:rsidP="005A0797">
            <w:pPr>
              <w:adjustRightInd w:val="0"/>
              <w:snapToGrid w:val="0"/>
              <w:spacing w:line="320" w:lineRule="exact"/>
              <w:rPr>
                <w:rFonts w:ascii="Times New Roman" w:eastAsia="仿宋_GB2312" w:hAnsi="Times New Roman"/>
                <w:sz w:val="24"/>
                <w:szCs w:val="24"/>
              </w:rPr>
            </w:pPr>
            <w:r w:rsidRPr="006812D7">
              <w:rPr>
                <w:rFonts w:ascii="Times New Roman" w:eastAsia="仿宋_GB2312" w:hAnsi="Times New Roman" w:hint="eastAsia"/>
                <w:sz w:val="24"/>
                <w:szCs w:val="24"/>
              </w:rPr>
              <w:t>2</w:t>
            </w:r>
            <w:r w:rsidRPr="006812D7">
              <w:rPr>
                <w:rFonts w:ascii="Times New Roman" w:eastAsia="仿宋_GB2312" w:hAnsi="Times New Roman" w:hint="eastAsia"/>
                <w:sz w:val="24"/>
                <w:szCs w:val="24"/>
              </w:rPr>
              <w:t>、机器人技术、模式识别与智能系统、人工智能、机器视觉、人机接口、图像识别、计算机应用技术等领域相关学科专业；</w:t>
            </w:r>
          </w:p>
        </w:tc>
        <w:tc>
          <w:tcPr>
            <w:tcW w:w="868" w:type="pct"/>
            <w:vAlign w:val="center"/>
          </w:tcPr>
          <w:p w:rsidR="00E43C27" w:rsidRPr="006812D7" w:rsidRDefault="00E43C27" w:rsidP="005A0797">
            <w:pPr>
              <w:adjustRightInd w:val="0"/>
              <w:snapToGrid w:val="0"/>
              <w:spacing w:line="32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范院长</w:t>
            </w:r>
          </w:p>
          <w:p w:rsidR="00E43C27" w:rsidRPr="006812D7" w:rsidRDefault="00E43C27" w:rsidP="005A0797">
            <w:pPr>
              <w:adjustRightInd w:val="0"/>
              <w:snapToGrid w:val="0"/>
              <w:spacing w:line="32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024-83688325</w:t>
            </w:r>
            <w:r w:rsidRPr="006812D7">
              <w:rPr>
                <w:rFonts w:ascii="Times New Roman" w:eastAsia="仿宋_GB2312" w:hAnsi="Times New Roman" w:hint="eastAsia"/>
                <w:sz w:val="24"/>
                <w:szCs w:val="24"/>
              </w:rPr>
              <w:t>；</w:t>
            </w:r>
          </w:p>
          <w:p w:rsidR="00E43C27" w:rsidRPr="006812D7" w:rsidRDefault="00E43C27" w:rsidP="005A0797">
            <w:pPr>
              <w:adjustRightInd w:val="0"/>
              <w:snapToGrid w:val="0"/>
              <w:spacing w:line="320" w:lineRule="exact"/>
              <w:jc w:val="center"/>
              <w:rPr>
                <w:rFonts w:ascii="Times New Roman" w:eastAsia="仿宋_GB2312" w:hAnsi="Times New Roman"/>
                <w:sz w:val="24"/>
                <w:szCs w:val="24"/>
              </w:rPr>
            </w:pPr>
            <w:r w:rsidRPr="006812D7">
              <w:rPr>
                <w:rFonts w:ascii="Times New Roman" w:eastAsia="仿宋_GB2312" w:hAnsi="Times New Roman" w:hint="eastAsia"/>
                <w:sz w:val="24"/>
                <w:szCs w:val="24"/>
              </w:rPr>
              <w:t>(stfan@mail.neu.edu.cn)</w:t>
            </w:r>
          </w:p>
        </w:tc>
      </w:tr>
      <w:tr w:rsidR="00E43C27" w:rsidRPr="00B26ACD" w:rsidTr="00B4467F">
        <w:trPr>
          <w:cantSplit/>
          <w:trHeight w:val="510"/>
        </w:trPr>
        <w:tc>
          <w:tcPr>
            <w:tcW w:w="491" w:type="pct"/>
            <w:shd w:val="clear" w:color="auto" w:fill="auto"/>
            <w:vAlign w:val="center"/>
          </w:tcPr>
          <w:p w:rsidR="00E43C27" w:rsidRPr="0021613E" w:rsidRDefault="00E43C27" w:rsidP="00725C0D">
            <w:pPr>
              <w:adjustRightInd w:val="0"/>
              <w:snapToGrid w:val="0"/>
              <w:spacing w:line="300" w:lineRule="exact"/>
              <w:jc w:val="center"/>
              <w:rPr>
                <w:rFonts w:ascii="Times New Roman" w:eastAsia="仿宋_GB2312" w:hAnsi="Times New Roman"/>
                <w:sz w:val="24"/>
                <w:szCs w:val="24"/>
              </w:rPr>
            </w:pPr>
            <w:r w:rsidRPr="0021613E">
              <w:rPr>
                <w:rFonts w:ascii="Times New Roman" w:eastAsia="仿宋_GB2312" w:hAnsi="Times New Roman" w:hint="eastAsia"/>
                <w:sz w:val="24"/>
                <w:szCs w:val="24"/>
              </w:rPr>
              <w:t>体育部</w:t>
            </w:r>
          </w:p>
        </w:tc>
        <w:tc>
          <w:tcPr>
            <w:tcW w:w="630" w:type="pct"/>
            <w:shd w:val="clear" w:color="auto" w:fill="auto"/>
            <w:vAlign w:val="center"/>
          </w:tcPr>
          <w:p w:rsidR="00E43C27" w:rsidRPr="0021613E" w:rsidRDefault="00E43C27" w:rsidP="0040342A">
            <w:pPr>
              <w:adjustRightInd w:val="0"/>
              <w:snapToGrid w:val="0"/>
              <w:spacing w:line="320" w:lineRule="exact"/>
              <w:jc w:val="center"/>
              <w:rPr>
                <w:rFonts w:ascii="Times New Roman" w:eastAsia="仿宋_GB2312" w:hAnsi="Times New Roman"/>
                <w:sz w:val="24"/>
                <w:szCs w:val="24"/>
              </w:rPr>
            </w:pPr>
            <w:r w:rsidRPr="0021613E">
              <w:rPr>
                <w:rFonts w:ascii="Times New Roman" w:eastAsia="仿宋_GB2312" w:hAnsi="Times New Roman" w:hint="eastAsia"/>
                <w:sz w:val="24"/>
                <w:szCs w:val="24"/>
              </w:rPr>
              <w:t>体育学</w:t>
            </w:r>
          </w:p>
        </w:tc>
        <w:tc>
          <w:tcPr>
            <w:tcW w:w="295" w:type="pct"/>
            <w:shd w:val="clear" w:color="auto" w:fill="auto"/>
            <w:vAlign w:val="center"/>
          </w:tcPr>
          <w:p w:rsidR="00E43C27" w:rsidRPr="0021613E" w:rsidRDefault="00E43C27" w:rsidP="00725C0D">
            <w:pPr>
              <w:adjustRightInd w:val="0"/>
              <w:snapToGrid w:val="0"/>
              <w:spacing w:line="520" w:lineRule="exact"/>
              <w:jc w:val="center"/>
              <w:rPr>
                <w:rFonts w:ascii="Times New Roman" w:eastAsia="仿宋_GB2312" w:hAnsi="Times New Roman"/>
                <w:sz w:val="24"/>
                <w:szCs w:val="24"/>
              </w:rPr>
            </w:pPr>
            <w:r w:rsidRPr="0021613E">
              <w:rPr>
                <w:rFonts w:ascii="Times New Roman" w:eastAsia="仿宋_GB2312" w:hAnsi="Times New Roman" w:hint="eastAsia"/>
                <w:sz w:val="24"/>
                <w:szCs w:val="24"/>
              </w:rPr>
              <w:t>1</w:t>
            </w:r>
          </w:p>
        </w:tc>
        <w:tc>
          <w:tcPr>
            <w:tcW w:w="2716" w:type="pct"/>
            <w:shd w:val="clear" w:color="auto" w:fill="auto"/>
            <w:vAlign w:val="center"/>
          </w:tcPr>
          <w:p w:rsidR="00E43C27" w:rsidRPr="0021613E" w:rsidRDefault="00E43C27" w:rsidP="005A0797">
            <w:pPr>
              <w:adjustRightInd w:val="0"/>
              <w:snapToGrid w:val="0"/>
              <w:spacing w:line="320" w:lineRule="exact"/>
              <w:rPr>
                <w:rFonts w:ascii="Times New Roman" w:eastAsia="仿宋_GB2312" w:hAnsi="Times New Roman"/>
                <w:sz w:val="24"/>
                <w:szCs w:val="24"/>
              </w:rPr>
            </w:pPr>
            <w:r w:rsidRPr="0021613E">
              <w:rPr>
                <w:rFonts w:ascii="Times New Roman" w:eastAsia="仿宋_GB2312" w:hAnsi="Times New Roman" w:hint="eastAsia"/>
                <w:sz w:val="24"/>
                <w:szCs w:val="24"/>
              </w:rPr>
              <w:t>1</w:t>
            </w:r>
            <w:r w:rsidRPr="0021613E">
              <w:rPr>
                <w:rFonts w:ascii="Times New Roman" w:eastAsia="仿宋_GB2312" w:hAnsi="Times New Roman" w:hint="eastAsia"/>
                <w:sz w:val="24"/>
                <w:szCs w:val="24"/>
              </w:rPr>
              <w:t>、博士，或具有体育相关专业硕士研究生学历且为国家一级运动员获得者；</w:t>
            </w:r>
          </w:p>
          <w:p w:rsidR="00E43C27" w:rsidRPr="0021613E" w:rsidRDefault="00E43C27" w:rsidP="005A0797">
            <w:pPr>
              <w:adjustRightInd w:val="0"/>
              <w:snapToGrid w:val="0"/>
              <w:spacing w:line="320" w:lineRule="exact"/>
              <w:rPr>
                <w:rFonts w:ascii="Times New Roman" w:eastAsia="仿宋_GB2312" w:hAnsi="Times New Roman"/>
                <w:sz w:val="24"/>
                <w:szCs w:val="24"/>
              </w:rPr>
            </w:pPr>
            <w:r w:rsidRPr="0021613E">
              <w:rPr>
                <w:rFonts w:ascii="Times New Roman" w:eastAsia="仿宋_GB2312" w:hAnsi="Times New Roman" w:hint="eastAsia"/>
                <w:sz w:val="24"/>
                <w:szCs w:val="24"/>
              </w:rPr>
              <w:t>2</w:t>
            </w:r>
            <w:r w:rsidRPr="0021613E">
              <w:rPr>
                <w:rFonts w:ascii="Times New Roman" w:eastAsia="仿宋_GB2312" w:hAnsi="Times New Roman" w:hint="eastAsia"/>
                <w:sz w:val="24"/>
                <w:szCs w:val="24"/>
              </w:rPr>
              <w:t>、体育相关专业，足球、乒乓球或羽毛球专项；</w:t>
            </w:r>
          </w:p>
        </w:tc>
        <w:tc>
          <w:tcPr>
            <w:tcW w:w="868" w:type="pct"/>
            <w:vAlign w:val="center"/>
          </w:tcPr>
          <w:p w:rsidR="00E43C27" w:rsidRPr="0021613E" w:rsidRDefault="00E43C27" w:rsidP="005A0797">
            <w:pPr>
              <w:adjustRightInd w:val="0"/>
              <w:snapToGrid w:val="0"/>
              <w:spacing w:line="320" w:lineRule="exact"/>
              <w:jc w:val="center"/>
              <w:rPr>
                <w:rFonts w:ascii="Times New Roman" w:eastAsia="仿宋_GB2312" w:hAnsi="Times New Roman"/>
                <w:sz w:val="24"/>
                <w:szCs w:val="24"/>
              </w:rPr>
            </w:pPr>
            <w:r w:rsidRPr="0021613E">
              <w:rPr>
                <w:rFonts w:ascii="Times New Roman" w:eastAsia="仿宋_GB2312" w:hAnsi="Times New Roman" w:hint="eastAsia"/>
                <w:sz w:val="24"/>
                <w:szCs w:val="24"/>
              </w:rPr>
              <w:t>于老师</w:t>
            </w:r>
          </w:p>
          <w:p w:rsidR="00E43C27" w:rsidRPr="0021613E" w:rsidRDefault="00E43C27" w:rsidP="005A0797">
            <w:pPr>
              <w:adjustRightInd w:val="0"/>
              <w:snapToGrid w:val="0"/>
              <w:spacing w:line="320" w:lineRule="exact"/>
              <w:jc w:val="center"/>
              <w:rPr>
                <w:rFonts w:ascii="Times New Roman" w:eastAsia="仿宋_GB2312" w:hAnsi="Times New Roman"/>
                <w:sz w:val="24"/>
                <w:szCs w:val="24"/>
              </w:rPr>
            </w:pPr>
            <w:r w:rsidRPr="0021613E">
              <w:rPr>
                <w:rFonts w:ascii="Times New Roman" w:eastAsia="仿宋_GB2312" w:hAnsi="Times New Roman" w:hint="eastAsia"/>
                <w:sz w:val="24"/>
                <w:szCs w:val="24"/>
              </w:rPr>
              <w:t>024-83687791</w:t>
            </w:r>
          </w:p>
          <w:p w:rsidR="00E43C27" w:rsidRPr="0021613E"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21613E">
              <w:rPr>
                <w:rFonts w:ascii="Times New Roman" w:eastAsia="仿宋_GB2312" w:hAnsi="Times New Roman" w:hint="eastAsia"/>
                <w:sz w:val="24"/>
                <w:szCs w:val="24"/>
              </w:rPr>
              <w:t>(2607322166</w:t>
            </w:r>
            <w:hyperlink r:id="rId16" w:history="1">
              <w:r w:rsidRPr="0021613E">
                <w:rPr>
                  <w:rFonts w:ascii="Times New Roman" w:eastAsia="仿宋_GB2312" w:hAnsi="Times New Roman" w:hint="eastAsia"/>
                  <w:sz w:val="24"/>
                  <w:szCs w:val="24"/>
                </w:rPr>
                <w:t>@qq.com</w:t>
              </w:r>
            </w:hyperlink>
            <w:r w:rsidRPr="0021613E">
              <w:rPr>
                <w:rFonts w:ascii="Times New Roman" w:eastAsia="仿宋_GB2312" w:hAnsi="Times New Roman" w:hint="eastAsia"/>
                <w:sz w:val="24"/>
                <w:szCs w:val="24"/>
              </w:rPr>
              <w:t>)</w:t>
            </w:r>
          </w:p>
        </w:tc>
      </w:tr>
      <w:tr w:rsidR="00E43C27" w:rsidRPr="00F16805" w:rsidTr="00B4467F">
        <w:trPr>
          <w:cantSplit/>
          <w:trHeight w:val="510"/>
        </w:trPr>
        <w:tc>
          <w:tcPr>
            <w:tcW w:w="491" w:type="pct"/>
            <w:shd w:val="clear" w:color="auto" w:fill="auto"/>
            <w:vAlign w:val="center"/>
          </w:tcPr>
          <w:p w:rsidR="00E43C27" w:rsidRPr="00F16805" w:rsidRDefault="00E43C27" w:rsidP="00725C0D">
            <w:pPr>
              <w:adjustRightInd w:val="0"/>
              <w:snapToGrid w:val="0"/>
              <w:spacing w:line="300" w:lineRule="exact"/>
              <w:jc w:val="center"/>
              <w:rPr>
                <w:rFonts w:ascii="Times New Roman" w:eastAsia="仿宋_GB2312" w:hAnsi="Times New Roman"/>
                <w:sz w:val="24"/>
                <w:szCs w:val="24"/>
              </w:rPr>
            </w:pPr>
            <w:r w:rsidRPr="00F16805">
              <w:rPr>
                <w:rFonts w:ascii="Arial" w:hAnsi="Arial" w:cs="Arial"/>
                <w:sz w:val="24"/>
                <w:szCs w:val="24"/>
                <w:shd w:val="clear" w:color="auto" w:fill="FFFFFF"/>
              </w:rPr>
              <w:t> </w:t>
            </w:r>
            <w:r w:rsidRPr="00F16805">
              <w:rPr>
                <w:rFonts w:ascii="Times New Roman" w:eastAsia="仿宋_GB2312" w:hAnsi="Times New Roman"/>
                <w:sz w:val="24"/>
                <w:szCs w:val="24"/>
              </w:rPr>
              <w:t>轧制技术及连轧自动化国家重点实验室</w:t>
            </w:r>
          </w:p>
        </w:tc>
        <w:tc>
          <w:tcPr>
            <w:tcW w:w="630" w:type="pct"/>
            <w:shd w:val="clear" w:color="auto" w:fill="auto"/>
            <w:vAlign w:val="center"/>
          </w:tcPr>
          <w:p w:rsidR="00E43C27" w:rsidRPr="00F16805" w:rsidRDefault="00E43C27" w:rsidP="0040342A">
            <w:pPr>
              <w:adjustRightInd w:val="0"/>
              <w:snapToGrid w:val="0"/>
              <w:spacing w:line="320" w:lineRule="exact"/>
              <w:jc w:val="center"/>
              <w:rPr>
                <w:rFonts w:ascii="Times New Roman" w:eastAsia="仿宋_GB2312" w:hAnsi="Times New Roman"/>
                <w:sz w:val="24"/>
                <w:szCs w:val="24"/>
              </w:rPr>
            </w:pPr>
            <w:r w:rsidRPr="00F16805">
              <w:rPr>
                <w:rFonts w:ascii="Times New Roman" w:eastAsia="仿宋_GB2312" w:hAnsi="Times New Roman" w:hint="eastAsia"/>
                <w:sz w:val="24"/>
                <w:szCs w:val="24"/>
              </w:rPr>
              <w:t>材料加工工程</w:t>
            </w:r>
          </w:p>
        </w:tc>
        <w:tc>
          <w:tcPr>
            <w:tcW w:w="295" w:type="pct"/>
            <w:shd w:val="clear" w:color="auto" w:fill="auto"/>
            <w:vAlign w:val="center"/>
          </w:tcPr>
          <w:p w:rsidR="00E43C27" w:rsidRPr="00F16805" w:rsidRDefault="00E43C27" w:rsidP="00725C0D">
            <w:pPr>
              <w:adjustRightInd w:val="0"/>
              <w:snapToGrid w:val="0"/>
              <w:spacing w:line="520" w:lineRule="exact"/>
              <w:jc w:val="center"/>
              <w:rPr>
                <w:rFonts w:ascii="Times New Roman" w:eastAsia="仿宋_GB2312" w:hAnsi="Times New Roman"/>
                <w:sz w:val="24"/>
                <w:szCs w:val="24"/>
              </w:rPr>
            </w:pPr>
            <w:r w:rsidRPr="00F16805">
              <w:rPr>
                <w:rFonts w:ascii="Times New Roman" w:eastAsia="仿宋_GB2312" w:hAnsi="Times New Roman" w:hint="eastAsia"/>
                <w:sz w:val="24"/>
                <w:szCs w:val="24"/>
              </w:rPr>
              <w:t>1</w:t>
            </w:r>
          </w:p>
        </w:tc>
        <w:tc>
          <w:tcPr>
            <w:tcW w:w="2716" w:type="pct"/>
            <w:shd w:val="clear" w:color="auto" w:fill="auto"/>
            <w:vAlign w:val="center"/>
          </w:tcPr>
          <w:p w:rsidR="00E43C27" w:rsidRPr="00F16805" w:rsidRDefault="00E43C27" w:rsidP="005A0797">
            <w:pPr>
              <w:adjustRightInd w:val="0"/>
              <w:snapToGrid w:val="0"/>
              <w:spacing w:line="320" w:lineRule="exact"/>
              <w:rPr>
                <w:rFonts w:ascii="Times New Roman" w:eastAsia="仿宋_GB2312" w:hAnsi="Times New Roman"/>
                <w:sz w:val="24"/>
                <w:szCs w:val="24"/>
              </w:rPr>
            </w:pPr>
            <w:r w:rsidRPr="00F16805">
              <w:rPr>
                <w:rFonts w:ascii="Times New Roman" w:eastAsia="仿宋_GB2312" w:hAnsi="Times New Roman" w:hint="eastAsia"/>
                <w:sz w:val="24"/>
                <w:szCs w:val="24"/>
              </w:rPr>
              <w:t>1</w:t>
            </w:r>
            <w:r w:rsidRPr="00F16805">
              <w:rPr>
                <w:rFonts w:ascii="Times New Roman" w:eastAsia="仿宋_GB2312" w:hAnsi="Times New Roman" w:hint="eastAsia"/>
                <w:sz w:val="24"/>
                <w:szCs w:val="24"/>
              </w:rPr>
              <w:t>、博士；</w:t>
            </w:r>
          </w:p>
          <w:p w:rsidR="00E43C27" w:rsidRPr="00F16805" w:rsidRDefault="00E43C27" w:rsidP="00F16805">
            <w:pPr>
              <w:adjustRightInd w:val="0"/>
              <w:snapToGrid w:val="0"/>
              <w:spacing w:line="320" w:lineRule="exact"/>
              <w:rPr>
                <w:rFonts w:ascii="Times New Roman" w:eastAsia="仿宋_GB2312" w:hAnsi="Times New Roman"/>
                <w:sz w:val="24"/>
                <w:szCs w:val="24"/>
              </w:rPr>
            </w:pPr>
            <w:r w:rsidRPr="00F16805">
              <w:rPr>
                <w:rFonts w:ascii="Times New Roman" w:eastAsia="仿宋_GB2312" w:hAnsi="Times New Roman" w:hint="eastAsia"/>
                <w:sz w:val="24"/>
                <w:szCs w:val="24"/>
              </w:rPr>
              <w:t>2</w:t>
            </w:r>
            <w:r w:rsidRPr="00F16805">
              <w:rPr>
                <w:rFonts w:ascii="Times New Roman" w:eastAsia="仿宋_GB2312" w:hAnsi="Times New Roman" w:hint="eastAsia"/>
                <w:sz w:val="24"/>
                <w:szCs w:val="24"/>
              </w:rPr>
              <w:t>、</w:t>
            </w:r>
            <w:r w:rsidRPr="00F16805">
              <w:rPr>
                <w:rFonts w:ascii="Times New Roman" w:eastAsia="仿宋_GB2312" w:hAnsi="Times New Roman"/>
                <w:sz w:val="24"/>
                <w:szCs w:val="24"/>
              </w:rPr>
              <w:t>材料加工工程及相关专业</w:t>
            </w:r>
            <w:r w:rsidRPr="00F16805">
              <w:rPr>
                <w:rFonts w:ascii="Times New Roman" w:eastAsia="仿宋_GB2312" w:hAnsi="Times New Roman" w:hint="eastAsia"/>
                <w:sz w:val="24"/>
                <w:szCs w:val="24"/>
              </w:rPr>
              <w:t>，学术和创新成果需与实际紧密结合，具有</w:t>
            </w:r>
            <w:r w:rsidRPr="00F16805">
              <w:rPr>
                <w:rFonts w:ascii="Times New Roman" w:eastAsia="仿宋_GB2312" w:hAnsi="Times New Roman" w:hint="eastAsia"/>
                <w:sz w:val="24"/>
                <w:szCs w:val="24"/>
              </w:rPr>
              <w:t>1</w:t>
            </w:r>
            <w:r w:rsidRPr="00F16805">
              <w:rPr>
                <w:rFonts w:ascii="Times New Roman" w:eastAsia="仿宋_GB2312" w:hAnsi="Times New Roman" w:hint="eastAsia"/>
                <w:sz w:val="24"/>
                <w:szCs w:val="24"/>
              </w:rPr>
              <w:t>年及以上国外学术交流经历者优先</w:t>
            </w:r>
            <w:r w:rsidRPr="00F16805">
              <w:rPr>
                <w:rFonts w:ascii="Times New Roman" w:eastAsia="仿宋_GB2312" w:hAnsi="Times New Roman"/>
                <w:sz w:val="24"/>
                <w:szCs w:val="24"/>
              </w:rPr>
              <w:t>；</w:t>
            </w:r>
            <w:r w:rsidRPr="00F16805">
              <w:rPr>
                <w:rFonts w:ascii="Times New Roman" w:eastAsia="仿宋_GB2312" w:hAnsi="Times New Roman" w:hint="eastAsia"/>
                <w:sz w:val="24"/>
                <w:szCs w:val="24"/>
              </w:rPr>
              <w:t xml:space="preserve"> </w:t>
            </w:r>
          </w:p>
        </w:tc>
        <w:tc>
          <w:tcPr>
            <w:tcW w:w="868" w:type="pct"/>
            <w:vAlign w:val="center"/>
          </w:tcPr>
          <w:p w:rsidR="00E43C27" w:rsidRPr="00F16805" w:rsidRDefault="00E43C27" w:rsidP="005A0797">
            <w:pPr>
              <w:adjustRightInd w:val="0"/>
              <w:snapToGrid w:val="0"/>
              <w:spacing w:line="320" w:lineRule="exact"/>
              <w:jc w:val="center"/>
              <w:rPr>
                <w:rFonts w:ascii="Times New Roman" w:eastAsia="仿宋_GB2312" w:hAnsi="Times New Roman"/>
                <w:sz w:val="24"/>
                <w:szCs w:val="24"/>
              </w:rPr>
            </w:pPr>
            <w:r w:rsidRPr="00F16805">
              <w:rPr>
                <w:rFonts w:ascii="Times New Roman" w:eastAsia="仿宋_GB2312" w:hAnsi="Times New Roman" w:hint="eastAsia"/>
                <w:sz w:val="24"/>
                <w:szCs w:val="24"/>
              </w:rPr>
              <w:t>丛主任</w:t>
            </w:r>
          </w:p>
          <w:p w:rsidR="00E43C27" w:rsidRPr="00F16805" w:rsidRDefault="00E43C27" w:rsidP="005A0797">
            <w:pPr>
              <w:adjustRightInd w:val="0"/>
              <w:snapToGrid w:val="0"/>
              <w:spacing w:line="320" w:lineRule="exact"/>
              <w:jc w:val="center"/>
              <w:rPr>
                <w:rFonts w:ascii="Times New Roman" w:eastAsia="仿宋_GB2312" w:hAnsi="Times New Roman"/>
                <w:sz w:val="24"/>
                <w:szCs w:val="24"/>
              </w:rPr>
            </w:pPr>
            <w:r w:rsidRPr="00F16805">
              <w:rPr>
                <w:rFonts w:ascii="Times New Roman" w:eastAsia="仿宋_GB2312" w:hAnsi="Times New Roman" w:hint="eastAsia"/>
                <w:sz w:val="24"/>
                <w:szCs w:val="24"/>
              </w:rPr>
              <w:t>024-83681865</w:t>
            </w:r>
          </w:p>
          <w:p w:rsidR="00E43C27" w:rsidRPr="00F16805"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F16805">
              <w:rPr>
                <w:rFonts w:ascii="Times New Roman" w:eastAsia="仿宋_GB2312" w:hAnsi="Times New Roman" w:hint="eastAsia"/>
                <w:sz w:val="24"/>
                <w:szCs w:val="24"/>
              </w:rPr>
              <w:t>(conggy</w:t>
            </w:r>
            <w:hyperlink r:id="rId17" w:history="1">
              <w:r w:rsidRPr="00F16805">
                <w:rPr>
                  <w:rFonts w:ascii="Times New Roman" w:eastAsia="仿宋_GB2312" w:hAnsi="Times New Roman" w:hint="eastAsia"/>
                  <w:sz w:val="24"/>
                  <w:szCs w:val="24"/>
                </w:rPr>
                <w:t>@ral.neu.edu.cn</w:t>
              </w:r>
            </w:hyperlink>
            <w:r w:rsidRPr="00F16805">
              <w:rPr>
                <w:rFonts w:ascii="Times New Roman" w:eastAsia="仿宋_GB2312" w:hAnsi="Times New Roman" w:hint="eastAsia"/>
                <w:sz w:val="24"/>
                <w:szCs w:val="24"/>
              </w:rPr>
              <w:t>)</w:t>
            </w:r>
          </w:p>
        </w:tc>
      </w:tr>
      <w:tr w:rsidR="00E43C27" w:rsidRPr="00171498" w:rsidTr="00171498">
        <w:trPr>
          <w:cantSplit/>
          <w:trHeight w:val="510"/>
        </w:trPr>
        <w:tc>
          <w:tcPr>
            <w:tcW w:w="491" w:type="pct"/>
            <w:shd w:val="clear" w:color="auto" w:fill="auto"/>
            <w:vAlign w:val="center"/>
          </w:tcPr>
          <w:p w:rsidR="00E43C27" w:rsidRPr="00171498" w:rsidRDefault="00E43C27" w:rsidP="00725C0D">
            <w:pPr>
              <w:adjustRightInd w:val="0"/>
              <w:snapToGrid w:val="0"/>
              <w:spacing w:line="300" w:lineRule="exact"/>
              <w:jc w:val="center"/>
              <w:rPr>
                <w:rFonts w:ascii="Times New Roman" w:eastAsia="仿宋_GB2312" w:hAnsi="Times New Roman"/>
                <w:sz w:val="24"/>
                <w:szCs w:val="24"/>
              </w:rPr>
            </w:pPr>
            <w:r w:rsidRPr="00171498">
              <w:rPr>
                <w:rFonts w:ascii="Times New Roman" w:eastAsia="仿宋_GB2312" w:hAnsi="Times New Roman"/>
                <w:sz w:val="24"/>
                <w:szCs w:val="24"/>
              </w:rPr>
              <w:t>流程工业综合自动化国家重点实验室</w:t>
            </w:r>
          </w:p>
        </w:tc>
        <w:tc>
          <w:tcPr>
            <w:tcW w:w="630" w:type="pct"/>
            <w:shd w:val="clear" w:color="auto" w:fill="auto"/>
            <w:vAlign w:val="center"/>
          </w:tcPr>
          <w:p w:rsidR="00E43C27" w:rsidRPr="00171498" w:rsidRDefault="00E43C27" w:rsidP="0040342A">
            <w:pPr>
              <w:adjustRightInd w:val="0"/>
              <w:snapToGrid w:val="0"/>
              <w:spacing w:line="320" w:lineRule="exact"/>
              <w:jc w:val="center"/>
              <w:rPr>
                <w:rFonts w:ascii="Times New Roman" w:eastAsia="仿宋_GB2312" w:hAnsi="Times New Roman"/>
                <w:sz w:val="24"/>
                <w:szCs w:val="24"/>
              </w:rPr>
            </w:pPr>
            <w:r w:rsidRPr="00171498">
              <w:rPr>
                <w:rFonts w:ascii="Times New Roman" w:eastAsia="仿宋_GB2312" w:hAnsi="Times New Roman" w:hint="eastAsia"/>
                <w:sz w:val="24"/>
                <w:szCs w:val="24"/>
              </w:rPr>
              <w:t>控制科学与工程</w:t>
            </w:r>
          </w:p>
        </w:tc>
        <w:tc>
          <w:tcPr>
            <w:tcW w:w="295" w:type="pct"/>
            <w:shd w:val="clear" w:color="auto" w:fill="auto"/>
            <w:vAlign w:val="center"/>
          </w:tcPr>
          <w:p w:rsidR="00E43C27" w:rsidRPr="00171498" w:rsidRDefault="00E43C27" w:rsidP="00725C0D">
            <w:pPr>
              <w:adjustRightInd w:val="0"/>
              <w:snapToGrid w:val="0"/>
              <w:spacing w:line="520" w:lineRule="exact"/>
              <w:jc w:val="center"/>
              <w:rPr>
                <w:rFonts w:ascii="Times New Roman" w:eastAsia="仿宋_GB2312" w:hAnsi="Times New Roman"/>
                <w:sz w:val="24"/>
                <w:szCs w:val="24"/>
              </w:rPr>
            </w:pPr>
            <w:r w:rsidRPr="00171498">
              <w:rPr>
                <w:rFonts w:ascii="Times New Roman" w:eastAsia="仿宋_GB2312" w:hAnsi="Times New Roman" w:hint="eastAsia"/>
                <w:sz w:val="24"/>
                <w:szCs w:val="24"/>
              </w:rPr>
              <w:t>2</w:t>
            </w:r>
          </w:p>
        </w:tc>
        <w:tc>
          <w:tcPr>
            <w:tcW w:w="2716" w:type="pct"/>
            <w:shd w:val="clear" w:color="auto" w:fill="auto"/>
            <w:vAlign w:val="center"/>
          </w:tcPr>
          <w:p w:rsidR="00E43C27" w:rsidRPr="00171498" w:rsidRDefault="00E43C27" w:rsidP="005A0797">
            <w:pPr>
              <w:adjustRightInd w:val="0"/>
              <w:snapToGrid w:val="0"/>
              <w:spacing w:line="320" w:lineRule="exact"/>
              <w:rPr>
                <w:rFonts w:ascii="Times New Roman" w:eastAsia="仿宋_GB2312" w:hAnsi="Times New Roman"/>
                <w:sz w:val="24"/>
                <w:szCs w:val="24"/>
              </w:rPr>
            </w:pPr>
            <w:r w:rsidRPr="00171498">
              <w:rPr>
                <w:rFonts w:ascii="Times New Roman" w:eastAsia="仿宋_GB2312" w:hAnsi="Times New Roman" w:hint="eastAsia"/>
                <w:sz w:val="24"/>
                <w:szCs w:val="24"/>
              </w:rPr>
              <w:t>1</w:t>
            </w:r>
            <w:r w:rsidRPr="00171498">
              <w:rPr>
                <w:rFonts w:ascii="Times New Roman" w:eastAsia="仿宋_GB2312" w:hAnsi="Times New Roman" w:hint="eastAsia"/>
                <w:sz w:val="24"/>
                <w:szCs w:val="24"/>
              </w:rPr>
              <w:t>、海内外知名高校及研究机构博士学位；</w:t>
            </w:r>
          </w:p>
          <w:p w:rsidR="00E43C27" w:rsidRPr="00171498" w:rsidRDefault="00E43C27" w:rsidP="005A0797">
            <w:pPr>
              <w:adjustRightInd w:val="0"/>
              <w:snapToGrid w:val="0"/>
              <w:spacing w:line="320" w:lineRule="exact"/>
              <w:rPr>
                <w:rFonts w:ascii="Times New Roman" w:eastAsia="仿宋_GB2312" w:hAnsi="Times New Roman"/>
                <w:sz w:val="24"/>
                <w:szCs w:val="24"/>
              </w:rPr>
            </w:pPr>
            <w:r w:rsidRPr="00171498">
              <w:rPr>
                <w:rFonts w:ascii="Times New Roman" w:eastAsia="仿宋_GB2312" w:hAnsi="Times New Roman" w:hint="eastAsia"/>
                <w:sz w:val="24"/>
                <w:szCs w:val="24"/>
              </w:rPr>
              <w:t>2</w:t>
            </w:r>
            <w:r w:rsidRPr="00171498">
              <w:rPr>
                <w:rFonts w:ascii="Times New Roman" w:eastAsia="仿宋_GB2312" w:hAnsi="Times New Roman" w:hint="eastAsia"/>
                <w:sz w:val="24"/>
                <w:szCs w:val="24"/>
              </w:rPr>
              <w:t>、控制科学与工程、</w:t>
            </w:r>
            <w:r w:rsidRPr="00171498">
              <w:rPr>
                <w:rFonts w:ascii="Times New Roman" w:eastAsia="仿宋_GB2312" w:hAnsi="Times New Roman"/>
                <w:sz w:val="24"/>
                <w:szCs w:val="24"/>
              </w:rPr>
              <w:t>计算机、通信及相关专业</w:t>
            </w:r>
            <w:r w:rsidRPr="00171498">
              <w:rPr>
                <w:rFonts w:ascii="Times New Roman" w:eastAsia="仿宋_GB2312" w:hAnsi="Times New Roman" w:hint="eastAsia"/>
                <w:sz w:val="24"/>
                <w:szCs w:val="24"/>
              </w:rPr>
              <w:t>，有在所研究领域内国际顶级期刊发表论文经历；</w:t>
            </w:r>
          </w:p>
        </w:tc>
        <w:tc>
          <w:tcPr>
            <w:tcW w:w="868" w:type="pct"/>
            <w:shd w:val="clear" w:color="auto" w:fill="auto"/>
            <w:vAlign w:val="center"/>
          </w:tcPr>
          <w:p w:rsidR="00E43C27" w:rsidRPr="00171498" w:rsidRDefault="00E43C27" w:rsidP="005A0797">
            <w:pPr>
              <w:adjustRightInd w:val="0"/>
              <w:snapToGrid w:val="0"/>
              <w:spacing w:line="320" w:lineRule="exact"/>
              <w:jc w:val="center"/>
              <w:rPr>
                <w:rFonts w:ascii="Times New Roman" w:eastAsia="仿宋_GB2312" w:hAnsi="Times New Roman"/>
                <w:sz w:val="24"/>
                <w:szCs w:val="24"/>
              </w:rPr>
            </w:pPr>
            <w:r w:rsidRPr="00171498">
              <w:rPr>
                <w:rFonts w:ascii="Times New Roman" w:eastAsia="仿宋_GB2312" w:hAnsi="Times New Roman" w:hint="eastAsia"/>
                <w:sz w:val="24"/>
                <w:szCs w:val="24"/>
              </w:rPr>
              <w:t>王主任</w:t>
            </w:r>
          </w:p>
          <w:p w:rsidR="00E43C27" w:rsidRPr="00171498" w:rsidRDefault="00E43C27" w:rsidP="005A0797">
            <w:pPr>
              <w:adjustRightInd w:val="0"/>
              <w:snapToGrid w:val="0"/>
              <w:spacing w:line="320" w:lineRule="exact"/>
              <w:jc w:val="center"/>
              <w:rPr>
                <w:rFonts w:ascii="Times New Roman" w:eastAsia="仿宋_GB2312" w:hAnsi="Times New Roman"/>
                <w:sz w:val="24"/>
                <w:szCs w:val="24"/>
              </w:rPr>
            </w:pPr>
            <w:r w:rsidRPr="00171498">
              <w:rPr>
                <w:rFonts w:ascii="Times New Roman" w:eastAsia="仿宋_GB2312" w:hAnsi="Times New Roman" w:hint="eastAsia"/>
                <w:sz w:val="24"/>
                <w:szCs w:val="24"/>
              </w:rPr>
              <w:t>024-83681773</w:t>
            </w:r>
          </w:p>
          <w:p w:rsidR="00E43C27" w:rsidRPr="00171498" w:rsidRDefault="00E43C27" w:rsidP="005A0797">
            <w:pPr>
              <w:adjustRightInd w:val="0"/>
              <w:snapToGrid w:val="0"/>
              <w:spacing w:line="320" w:lineRule="exact"/>
              <w:ind w:firstLineChars="50" w:firstLine="120"/>
              <w:jc w:val="center"/>
              <w:rPr>
                <w:rFonts w:ascii="Times New Roman" w:eastAsia="仿宋_GB2312" w:hAnsi="Times New Roman"/>
                <w:sz w:val="24"/>
                <w:szCs w:val="24"/>
              </w:rPr>
            </w:pPr>
            <w:r w:rsidRPr="00171498">
              <w:rPr>
                <w:rFonts w:ascii="Times New Roman" w:eastAsia="仿宋_GB2312" w:hAnsi="Times New Roman" w:hint="eastAsia"/>
                <w:sz w:val="24"/>
                <w:szCs w:val="24"/>
              </w:rPr>
              <w:t>(lywang</w:t>
            </w:r>
            <w:hyperlink r:id="rId18" w:history="1">
              <w:r w:rsidRPr="00171498">
                <w:rPr>
                  <w:rFonts w:ascii="Times New Roman" w:eastAsia="仿宋_GB2312" w:hAnsi="Times New Roman" w:hint="eastAsia"/>
                  <w:sz w:val="24"/>
                  <w:szCs w:val="24"/>
                </w:rPr>
                <w:t>@mail.neu.edu.cn</w:t>
              </w:r>
            </w:hyperlink>
            <w:r w:rsidRPr="00171498">
              <w:rPr>
                <w:rFonts w:ascii="Times New Roman" w:eastAsia="仿宋_GB2312" w:hAnsi="Times New Roman" w:hint="eastAsia"/>
                <w:sz w:val="24"/>
                <w:szCs w:val="24"/>
              </w:rPr>
              <w:t>)</w:t>
            </w:r>
          </w:p>
        </w:tc>
      </w:tr>
    </w:tbl>
    <w:p w:rsidR="00052489" w:rsidRPr="006772FA" w:rsidRDefault="00052489" w:rsidP="00052489">
      <w:pPr>
        <w:spacing w:line="360" w:lineRule="auto"/>
        <w:ind w:firstLineChars="200" w:firstLine="562"/>
        <w:rPr>
          <w:rFonts w:ascii="Times New Roman" w:hAnsi="Times New Roman" w:cs="Times New Roman"/>
          <w:b/>
          <w:sz w:val="28"/>
          <w:szCs w:val="28"/>
        </w:rPr>
      </w:pPr>
      <w:r>
        <w:rPr>
          <w:rFonts w:ascii="Times New Roman" w:hAnsi="Times New Roman" w:cs="Times New Roman" w:hint="eastAsia"/>
          <w:b/>
          <w:sz w:val="28"/>
          <w:szCs w:val="28"/>
        </w:rPr>
        <w:lastRenderedPageBreak/>
        <w:t>四、相关待遇</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（一）</w:t>
      </w:r>
      <w:r w:rsidRPr="00052489">
        <w:rPr>
          <w:rFonts w:ascii="Times New Roman" w:hAnsi="Times New Roman" w:cs="Times New Roman" w:hint="eastAsia"/>
          <w:sz w:val="28"/>
          <w:szCs w:val="28"/>
        </w:rPr>
        <w:t>博士研究生毕业补充至讲师岗位的人员</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1. </w:t>
      </w:r>
      <w:r w:rsidRPr="00052489">
        <w:rPr>
          <w:rFonts w:ascii="Times New Roman" w:hAnsi="Times New Roman" w:cs="Times New Roman" w:hint="eastAsia"/>
          <w:sz w:val="28"/>
          <w:szCs w:val="28"/>
        </w:rPr>
        <w:t>薪酬待遇</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1</w:t>
      </w:r>
      <w:r>
        <w:rPr>
          <w:rFonts w:ascii="Times New Roman" w:hAnsi="Times New Roman" w:cs="Times New Roman" w:hint="eastAsia"/>
          <w:sz w:val="28"/>
          <w:szCs w:val="28"/>
        </w:rPr>
        <w:t>）</w:t>
      </w:r>
      <w:r w:rsidRPr="00052489">
        <w:rPr>
          <w:rFonts w:ascii="Times New Roman" w:hAnsi="Times New Roman" w:cs="Times New Roman" w:hint="eastAsia"/>
          <w:sz w:val="28"/>
          <w:szCs w:val="28"/>
        </w:rPr>
        <w:t>基本工资按照所聘岗位兑现，校内分配部分按照副教授三级岗位兑现，其中任务经费部分，学校保障其在第一个合同期内按照其所在学院副教授三级岗位的平均值兑现。</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2</w:t>
      </w:r>
      <w:r>
        <w:rPr>
          <w:rFonts w:ascii="Times New Roman" w:hAnsi="Times New Roman" w:cs="Times New Roman" w:hint="eastAsia"/>
          <w:sz w:val="28"/>
          <w:szCs w:val="28"/>
        </w:rPr>
        <w:t>）</w:t>
      </w:r>
      <w:r w:rsidRPr="00052489">
        <w:rPr>
          <w:rFonts w:ascii="Times New Roman" w:hAnsi="Times New Roman" w:cs="Times New Roman" w:hint="eastAsia"/>
          <w:sz w:val="28"/>
          <w:szCs w:val="28"/>
        </w:rPr>
        <w:t>第一个合同期参加述职答辩考核并考核通过的教师，其第二个合同期的基本工资和校内分配部分均按照所聘岗位兑现。</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3</w:t>
      </w:r>
      <w:r>
        <w:rPr>
          <w:rFonts w:ascii="Times New Roman" w:hAnsi="Times New Roman" w:cs="Times New Roman" w:hint="eastAsia"/>
          <w:sz w:val="28"/>
          <w:szCs w:val="28"/>
        </w:rPr>
        <w:t>）</w:t>
      </w:r>
      <w:r w:rsidRPr="00052489">
        <w:rPr>
          <w:rFonts w:ascii="Times New Roman" w:hAnsi="Times New Roman" w:cs="Times New Roman" w:hint="eastAsia"/>
          <w:sz w:val="28"/>
          <w:szCs w:val="28"/>
        </w:rPr>
        <w:t>对于聘任至第三个合同期的人员，其基本工资和校内分配部分均按照所聘岗位兑现。</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2. </w:t>
      </w:r>
      <w:r w:rsidRPr="00052489">
        <w:rPr>
          <w:rFonts w:ascii="Times New Roman" w:hAnsi="Times New Roman" w:cs="Times New Roman" w:hint="eastAsia"/>
          <w:sz w:val="28"/>
          <w:szCs w:val="28"/>
        </w:rPr>
        <w:t>科研经费</w:t>
      </w:r>
    </w:p>
    <w:p w:rsidR="00052489" w:rsidRPr="00052489" w:rsidRDefault="00052489" w:rsidP="00052489">
      <w:pPr>
        <w:spacing w:line="560" w:lineRule="exact"/>
        <w:ind w:firstLineChars="200" w:firstLine="560"/>
        <w:rPr>
          <w:rFonts w:ascii="Times New Roman" w:hAnsi="Times New Roman" w:cs="Times New Roman"/>
          <w:sz w:val="28"/>
          <w:szCs w:val="28"/>
        </w:rPr>
      </w:pPr>
      <w:r w:rsidRPr="00052489">
        <w:rPr>
          <w:rFonts w:ascii="Times New Roman" w:hAnsi="Times New Roman" w:cs="Times New Roman" w:hint="eastAsia"/>
          <w:sz w:val="28"/>
          <w:szCs w:val="28"/>
        </w:rPr>
        <w:t>学校为新来校教师提供新教师科研启动经费，其中理工科类每人</w:t>
      </w:r>
      <w:r w:rsidRPr="00052489">
        <w:rPr>
          <w:rFonts w:ascii="Times New Roman" w:hAnsi="Times New Roman" w:cs="Times New Roman" w:hint="eastAsia"/>
          <w:sz w:val="28"/>
          <w:szCs w:val="28"/>
        </w:rPr>
        <w:t>5</w:t>
      </w:r>
      <w:r w:rsidRPr="00052489">
        <w:rPr>
          <w:rFonts w:ascii="Times New Roman" w:hAnsi="Times New Roman" w:cs="Times New Roman" w:hint="eastAsia"/>
          <w:sz w:val="28"/>
          <w:szCs w:val="28"/>
        </w:rPr>
        <w:t>万元、管理与经济学科类每人</w:t>
      </w:r>
      <w:r w:rsidRPr="00052489">
        <w:rPr>
          <w:rFonts w:ascii="Times New Roman" w:hAnsi="Times New Roman" w:cs="Times New Roman" w:hint="eastAsia"/>
          <w:sz w:val="28"/>
          <w:szCs w:val="28"/>
        </w:rPr>
        <w:t>2</w:t>
      </w:r>
      <w:r w:rsidRPr="00052489">
        <w:rPr>
          <w:rFonts w:ascii="Times New Roman" w:hAnsi="Times New Roman" w:cs="Times New Roman" w:hint="eastAsia"/>
          <w:sz w:val="28"/>
          <w:szCs w:val="28"/>
        </w:rPr>
        <w:t>万元、其余学科类每人</w:t>
      </w:r>
      <w:r w:rsidRPr="00052489">
        <w:rPr>
          <w:rFonts w:ascii="Times New Roman" w:hAnsi="Times New Roman" w:cs="Times New Roman" w:hint="eastAsia"/>
          <w:sz w:val="28"/>
          <w:szCs w:val="28"/>
        </w:rPr>
        <w:t>1</w:t>
      </w:r>
      <w:r w:rsidRPr="00052489">
        <w:rPr>
          <w:rFonts w:ascii="Times New Roman" w:hAnsi="Times New Roman" w:cs="Times New Roman" w:hint="eastAsia"/>
          <w:sz w:val="28"/>
          <w:szCs w:val="28"/>
        </w:rPr>
        <w:t>万元，同时鼓励学院制定相应政策提供配套科研启动经费。另外，符合条件的人员来校后可申请我校“青年教师科研创新基金”（包括青年教师科研创新基金；优秀科技人才培养基金），具体办法见《东北大学基本科研业务费管理办法》。</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3. </w:t>
      </w:r>
      <w:r w:rsidRPr="00052489">
        <w:rPr>
          <w:rFonts w:ascii="Times New Roman" w:hAnsi="Times New Roman" w:cs="Times New Roman" w:hint="eastAsia"/>
          <w:sz w:val="28"/>
          <w:szCs w:val="28"/>
        </w:rPr>
        <w:t>购房补贴</w:t>
      </w:r>
    </w:p>
    <w:p w:rsidR="00052489" w:rsidRPr="00052489" w:rsidRDefault="00052489" w:rsidP="00052489">
      <w:pPr>
        <w:adjustRightInd w:val="0"/>
        <w:snapToGrid w:val="0"/>
        <w:spacing w:line="560" w:lineRule="exact"/>
        <w:ind w:firstLineChars="200" w:firstLine="560"/>
        <w:rPr>
          <w:rFonts w:ascii="Times New Roman" w:hAnsi="Times New Roman" w:cs="Times New Roman"/>
          <w:sz w:val="28"/>
          <w:szCs w:val="28"/>
        </w:rPr>
      </w:pPr>
      <w:r w:rsidRPr="00052489">
        <w:rPr>
          <w:rFonts w:ascii="Times New Roman" w:hAnsi="Times New Roman" w:cs="Times New Roman" w:hint="eastAsia"/>
          <w:sz w:val="28"/>
          <w:szCs w:val="28"/>
        </w:rPr>
        <w:t>对于新聘用的博士后出站人员及博士毕业生，学校提供</w:t>
      </w:r>
      <w:r w:rsidRPr="00052489">
        <w:rPr>
          <w:rFonts w:ascii="Times New Roman" w:hAnsi="Times New Roman" w:cs="Times New Roman" w:hint="eastAsia"/>
          <w:sz w:val="28"/>
          <w:szCs w:val="28"/>
        </w:rPr>
        <w:t>10</w:t>
      </w:r>
      <w:r w:rsidRPr="00052489">
        <w:rPr>
          <w:rFonts w:ascii="Times New Roman" w:hAnsi="Times New Roman" w:cs="Times New Roman" w:hint="eastAsia"/>
          <w:sz w:val="28"/>
          <w:szCs w:val="28"/>
        </w:rPr>
        <w:t>万元的购房补贴，分</w:t>
      </w:r>
      <w:r w:rsidRPr="00052489">
        <w:rPr>
          <w:rFonts w:ascii="Times New Roman" w:hAnsi="Times New Roman" w:cs="Times New Roman" w:hint="eastAsia"/>
          <w:sz w:val="28"/>
          <w:szCs w:val="28"/>
        </w:rPr>
        <w:t>5</w:t>
      </w:r>
      <w:r w:rsidRPr="00052489">
        <w:rPr>
          <w:rFonts w:ascii="Times New Roman" w:hAnsi="Times New Roman" w:cs="Times New Roman" w:hint="eastAsia"/>
          <w:sz w:val="28"/>
          <w:szCs w:val="28"/>
        </w:rPr>
        <w:t>年按月发放。</w:t>
      </w:r>
    </w:p>
    <w:p w:rsidR="006772FA" w:rsidRDefault="00052489" w:rsidP="00052489">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（二）</w:t>
      </w:r>
      <w:r w:rsidRPr="00052489">
        <w:rPr>
          <w:rFonts w:ascii="Times New Roman" w:hAnsi="Times New Roman" w:cs="Times New Roman" w:hint="eastAsia"/>
          <w:sz w:val="28"/>
          <w:szCs w:val="28"/>
        </w:rPr>
        <w:t>硕士研究生毕业补充至助教岗位的人员，各合同期均按照所聘岗位兑现薪酬待遇。</w:t>
      </w:r>
    </w:p>
    <w:p w:rsidR="008C7A61" w:rsidRPr="008C7A61" w:rsidRDefault="008C7A61" w:rsidP="008C7A61">
      <w:pPr>
        <w:adjustRightInd w:val="0"/>
        <w:snapToGrid w:val="0"/>
        <w:spacing w:line="540" w:lineRule="exact"/>
        <w:ind w:firstLineChars="200" w:firstLine="562"/>
        <w:rPr>
          <w:rFonts w:ascii="Times New Roman" w:hAnsi="Times New Roman" w:cs="Times New Roman"/>
          <w:b/>
          <w:sz w:val="28"/>
          <w:szCs w:val="28"/>
        </w:rPr>
      </w:pPr>
      <w:r w:rsidRPr="008C7A61">
        <w:rPr>
          <w:rFonts w:ascii="Times New Roman" w:hAnsi="Times New Roman" w:cs="Times New Roman" w:hint="eastAsia"/>
          <w:b/>
          <w:sz w:val="28"/>
          <w:szCs w:val="28"/>
        </w:rPr>
        <w:t>五、其他说明</w:t>
      </w:r>
    </w:p>
    <w:p w:rsidR="008C7A61" w:rsidRDefault="008C7A61" w:rsidP="008C7A61">
      <w:pPr>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（一）</w:t>
      </w:r>
      <w:r w:rsidRPr="008C7A61">
        <w:rPr>
          <w:rFonts w:ascii="Times New Roman" w:hAnsi="Times New Roman" w:cs="Times New Roman" w:hint="eastAsia"/>
          <w:sz w:val="28"/>
          <w:szCs w:val="28"/>
        </w:rPr>
        <w:t>本招聘信息为东北大学</w:t>
      </w:r>
      <w:r w:rsidRPr="008C7A61">
        <w:rPr>
          <w:rFonts w:ascii="Times New Roman" w:hAnsi="Times New Roman" w:cs="Times New Roman" w:hint="eastAsia"/>
          <w:sz w:val="28"/>
          <w:szCs w:val="28"/>
        </w:rPr>
        <w:t>2018</w:t>
      </w:r>
      <w:r w:rsidRPr="008C7A61">
        <w:rPr>
          <w:rFonts w:ascii="Times New Roman" w:hAnsi="Times New Roman" w:cs="Times New Roman" w:hint="eastAsia"/>
          <w:sz w:val="28"/>
          <w:szCs w:val="28"/>
        </w:rPr>
        <w:t>年度教师补充计划，学校将根据工作发展需要和本年度教师补充进展情况适时更新“拟补充数量”；</w:t>
      </w:r>
    </w:p>
    <w:p w:rsidR="008C7A61" w:rsidRDefault="008C7A61" w:rsidP="008C7A61">
      <w:pPr>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（二）</w:t>
      </w:r>
      <w:r w:rsidRPr="008C7A61">
        <w:rPr>
          <w:rFonts w:ascii="Times New Roman" w:hAnsi="Times New Roman" w:cs="Times New Roman" w:hint="eastAsia"/>
          <w:sz w:val="28"/>
          <w:szCs w:val="28"/>
        </w:rPr>
        <w:t>应聘人员除须满足本招聘信息的基本要求外，还须符合应聘学院（部、实验室）要求的其他条件；</w:t>
      </w:r>
    </w:p>
    <w:p w:rsidR="008C7A61" w:rsidRPr="008C7A61" w:rsidRDefault="008C7A61" w:rsidP="008C7A61">
      <w:pPr>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（三）</w:t>
      </w:r>
      <w:r w:rsidRPr="008C7A61">
        <w:rPr>
          <w:rFonts w:ascii="Times New Roman" w:hAnsi="Times New Roman" w:cs="Times New Roman" w:hint="eastAsia"/>
          <w:sz w:val="28"/>
          <w:szCs w:val="28"/>
        </w:rPr>
        <w:t>学院（部、实验室）将根据有关文件要求对应聘人员进行考核。</w:t>
      </w:r>
    </w:p>
    <w:p w:rsidR="008C7A61" w:rsidRPr="008C7A61" w:rsidRDefault="008C7A61" w:rsidP="008C7A61">
      <w:pPr>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（四）</w:t>
      </w:r>
      <w:r w:rsidRPr="008C7A61">
        <w:rPr>
          <w:rFonts w:ascii="Times New Roman" w:hAnsi="Times New Roman" w:cs="Times New Roman" w:hint="eastAsia"/>
          <w:sz w:val="28"/>
          <w:szCs w:val="28"/>
        </w:rPr>
        <w:t>请应聘人员以纸面或</w:t>
      </w:r>
      <w:r w:rsidRPr="008C7A61">
        <w:rPr>
          <w:rFonts w:ascii="Times New Roman" w:hAnsi="Times New Roman" w:cs="Times New Roman" w:hint="eastAsia"/>
          <w:sz w:val="28"/>
          <w:szCs w:val="28"/>
        </w:rPr>
        <w:t>E-mail</w:t>
      </w:r>
      <w:r w:rsidRPr="008C7A61">
        <w:rPr>
          <w:rFonts w:ascii="Times New Roman" w:hAnsi="Times New Roman" w:cs="Times New Roman" w:hint="eastAsia"/>
          <w:sz w:val="28"/>
          <w:szCs w:val="28"/>
        </w:rPr>
        <w:t>的方式提供应聘材料至东北大学人事处或相关学院（部、中心、实验室）。应聘材料包括：详细的个人简历（包括学历、工作经历）、发表论文情况、科研情况及其他。</w:t>
      </w:r>
    </w:p>
    <w:p w:rsidR="008C7A61" w:rsidRPr="008C7A61" w:rsidRDefault="00F21F20" w:rsidP="008C7A61">
      <w:pPr>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（五）</w:t>
      </w:r>
      <w:r w:rsidR="008C7A61" w:rsidRPr="008C7A61">
        <w:rPr>
          <w:rFonts w:ascii="Times New Roman" w:hAnsi="Times New Roman" w:cs="Times New Roman" w:hint="eastAsia"/>
          <w:sz w:val="28"/>
          <w:szCs w:val="28"/>
        </w:rPr>
        <w:t>各学院（部）、中心、重点实验室相关负责人联系方式见上表。如有其他疑问可咨询东北大学人事处。</w:t>
      </w:r>
    </w:p>
    <w:p w:rsidR="008C7A61" w:rsidRDefault="008C7A61" w:rsidP="008C7A61">
      <w:pPr>
        <w:widowControl/>
        <w:adjustRightInd w:val="0"/>
        <w:snapToGrid w:val="0"/>
        <w:spacing w:line="540" w:lineRule="exact"/>
        <w:ind w:firstLineChars="183" w:firstLine="512"/>
        <w:rPr>
          <w:rFonts w:ascii="Times New Roman" w:hAnsi="Times New Roman" w:cs="Times New Roman"/>
          <w:sz w:val="28"/>
          <w:szCs w:val="28"/>
        </w:rPr>
      </w:pPr>
    </w:p>
    <w:p w:rsidR="00F21F20" w:rsidRDefault="00F21F20" w:rsidP="008C7A61">
      <w:pPr>
        <w:widowControl/>
        <w:adjustRightInd w:val="0"/>
        <w:snapToGrid w:val="0"/>
        <w:spacing w:line="540" w:lineRule="exact"/>
        <w:ind w:firstLineChars="183" w:firstLine="512"/>
        <w:rPr>
          <w:rFonts w:ascii="Times New Roman" w:hAnsi="Times New Roman" w:cs="Times New Roman"/>
          <w:sz w:val="28"/>
          <w:szCs w:val="28"/>
        </w:rPr>
      </w:pPr>
    </w:p>
    <w:p w:rsidR="008C7A61" w:rsidRPr="008C7A61" w:rsidRDefault="008C7A61" w:rsidP="008C7A61">
      <w:pPr>
        <w:widowControl/>
        <w:adjustRightInd w:val="0"/>
        <w:snapToGrid w:val="0"/>
        <w:spacing w:line="540" w:lineRule="exact"/>
        <w:ind w:firstLineChars="183" w:firstLine="512"/>
        <w:rPr>
          <w:rFonts w:ascii="Times New Roman" w:hAnsi="Times New Roman" w:cs="Times New Roman"/>
          <w:sz w:val="28"/>
          <w:szCs w:val="28"/>
        </w:rPr>
      </w:pPr>
      <w:r w:rsidRPr="008C7A61">
        <w:rPr>
          <w:rFonts w:ascii="Times New Roman" w:hAnsi="Times New Roman" w:cs="Times New Roman" w:hint="eastAsia"/>
          <w:sz w:val="28"/>
          <w:szCs w:val="28"/>
        </w:rPr>
        <w:t>联</w:t>
      </w:r>
      <w:r w:rsidRPr="008C7A61">
        <w:rPr>
          <w:rFonts w:ascii="Times New Roman" w:hAnsi="Times New Roman" w:cs="Times New Roman" w:hint="eastAsia"/>
          <w:sz w:val="28"/>
          <w:szCs w:val="28"/>
        </w:rPr>
        <w:t xml:space="preserve"> </w:t>
      </w:r>
      <w:r w:rsidRPr="008C7A61">
        <w:rPr>
          <w:rFonts w:ascii="Times New Roman" w:hAnsi="Times New Roman" w:cs="Times New Roman" w:hint="eastAsia"/>
          <w:sz w:val="28"/>
          <w:szCs w:val="28"/>
        </w:rPr>
        <w:t>系</w:t>
      </w:r>
      <w:r w:rsidRPr="008C7A61">
        <w:rPr>
          <w:rFonts w:ascii="Times New Roman" w:hAnsi="Times New Roman" w:cs="Times New Roman" w:hint="eastAsia"/>
          <w:sz w:val="28"/>
          <w:szCs w:val="28"/>
        </w:rPr>
        <w:t xml:space="preserve"> </w:t>
      </w:r>
      <w:r w:rsidRPr="008C7A61">
        <w:rPr>
          <w:rFonts w:ascii="Times New Roman" w:hAnsi="Times New Roman" w:cs="Times New Roman" w:hint="eastAsia"/>
          <w:sz w:val="28"/>
          <w:szCs w:val="28"/>
        </w:rPr>
        <w:t>人：王老师</w:t>
      </w:r>
    </w:p>
    <w:p w:rsidR="008C7A61" w:rsidRPr="008C7A61" w:rsidRDefault="008C7A61" w:rsidP="008C7A61">
      <w:pPr>
        <w:widowControl/>
        <w:adjustRightInd w:val="0"/>
        <w:snapToGrid w:val="0"/>
        <w:spacing w:line="540" w:lineRule="exact"/>
        <w:ind w:firstLineChars="183" w:firstLine="512"/>
        <w:rPr>
          <w:rFonts w:ascii="Times New Roman" w:hAnsi="Times New Roman" w:cs="Times New Roman"/>
          <w:sz w:val="28"/>
          <w:szCs w:val="28"/>
        </w:rPr>
      </w:pPr>
      <w:r w:rsidRPr="008C7A61">
        <w:rPr>
          <w:rFonts w:ascii="Times New Roman" w:hAnsi="Times New Roman" w:cs="Times New Roman" w:hint="eastAsia"/>
          <w:sz w:val="28"/>
          <w:szCs w:val="28"/>
        </w:rPr>
        <w:t>联系电话：</w:t>
      </w:r>
      <w:r w:rsidRPr="008C7A61">
        <w:rPr>
          <w:rFonts w:ascii="Times New Roman" w:hAnsi="Times New Roman" w:cs="Times New Roman" w:hint="eastAsia"/>
          <w:sz w:val="28"/>
          <w:szCs w:val="28"/>
        </w:rPr>
        <w:t>+86-24</w:t>
      </w:r>
      <w:r w:rsidRPr="008C7A61">
        <w:rPr>
          <w:rFonts w:ascii="Times New Roman" w:hAnsi="Times New Roman" w:cs="Times New Roman" w:hint="eastAsia"/>
          <w:sz w:val="28"/>
          <w:szCs w:val="28"/>
        </w:rPr>
        <w:t>－</w:t>
      </w:r>
      <w:r w:rsidRPr="008C7A61">
        <w:rPr>
          <w:rFonts w:ascii="Times New Roman" w:hAnsi="Times New Roman" w:cs="Times New Roman" w:hint="eastAsia"/>
          <w:sz w:val="28"/>
          <w:szCs w:val="28"/>
        </w:rPr>
        <w:t>83687383</w:t>
      </w:r>
    </w:p>
    <w:p w:rsidR="008C7A61" w:rsidRPr="008C7A61" w:rsidRDefault="008C7A61" w:rsidP="008C7A61">
      <w:pPr>
        <w:widowControl/>
        <w:adjustRightInd w:val="0"/>
        <w:snapToGrid w:val="0"/>
        <w:spacing w:line="540" w:lineRule="exact"/>
        <w:ind w:firstLineChars="183" w:firstLine="512"/>
        <w:rPr>
          <w:rFonts w:ascii="Times New Roman" w:hAnsi="Times New Roman" w:cs="Times New Roman"/>
          <w:sz w:val="28"/>
          <w:szCs w:val="28"/>
        </w:rPr>
      </w:pPr>
      <w:r w:rsidRPr="008C7A61">
        <w:rPr>
          <w:rFonts w:ascii="Times New Roman" w:hAnsi="Times New Roman" w:cs="Times New Roman" w:hint="eastAsia"/>
          <w:sz w:val="28"/>
          <w:szCs w:val="28"/>
        </w:rPr>
        <w:t>邮政编码：</w:t>
      </w:r>
      <w:r w:rsidRPr="008C7A61">
        <w:rPr>
          <w:rFonts w:ascii="Times New Roman" w:hAnsi="Times New Roman" w:cs="Times New Roman" w:hint="eastAsia"/>
          <w:sz w:val="28"/>
          <w:szCs w:val="28"/>
        </w:rPr>
        <w:t>110819</w:t>
      </w:r>
    </w:p>
    <w:p w:rsidR="008C7A61" w:rsidRPr="008C7A61" w:rsidRDefault="008C7A61" w:rsidP="008C7A61">
      <w:pPr>
        <w:widowControl/>
        <w:adjustRightInd w:val="0"/>
        <w:snapToGrid w:val="0"/>
        <w:spacing w:line="540" w:lineRule="exact"/>
        <w:ind w:firstLineChars="183" w:firstLine="512"/>
        <w:rPr>
          <w:rFonts w:ascii="Times New Roman" w:hAnsi="Times New Roman" w:cs="Times New Roman"/>
          <w:sz w:val="28"/>
          <w:szCs w:val="28"/>
        </w:rPr>
      </w:pPr>
      <w:r w:rsidRPr="008C7A61">
        <w:rPr>
          <w:rFonts w:ascii="Times New Roman" w:hAnsi="Times New Roman" w:cs="Times New Roman" w:hint="eastAsia"/>
          <w:sz w:val="28"/>
          <w:szCs w:val="28"/>
        </w:rPr>
        <w:t>传</w:t>
      </w:r>
      <w:r w:rsidRPr="008C7A61">
        <w:rPr>
          <w:rFonts w:ascii="Times New Roman" w:hAnsi="Times New Roman" w:cs="Times New Roman" w:hint="eastAsia"/>
          <w:sz w:val="28"/>
          <w:szCs w:val="28"/>
        </w:rPr>
        <w:t xml:space="preserve">    </w:t>
      </w:r>
      <w:r w:rsidRPr="008C7A61">
        <w:rPr>
          <w:rFonts w:ascii="Times New Roman" w:hAnsi="Times New Roman" w:cs="Times New Roman" w:hint="eastAsia"/>
          <w:sz w:val="28"/>
          <w:szCs w:val="28"/>
        </w:rPr>
        <w:t>真：</w:t>
      </w:r>
      <w:r w:rsidRPr="008C7A61">
        <w:rPr>
          <w:rFonts w:ascii="Times New Roman" w:hAnsi="Times New Roman" w:cs="Times New Roman" w:hint="eastAsia"/>
          <w:sz w:val="28"/>
          <w:szCs w:val="28"/>
        </w:rPr>
        <w:t>+86-24-23890977</w:t>
      </w:r>
    </w:p>
    <w:p w:rsidR="008C7A61" w:rsidRPr="006772FA" w:rsidRDefault="008C7A61" w:rsidP="00052489">
      <w:pPr>
        <w:spacing w:line="360" w:lineRule="auto"/>
        <w:ind w:firstLineChars="200" w:firstLine="560"/>
        <w:rPr>
          <w:rFonts w:ascii="Times New Roman" w:hAnsi="Times New Roman" w:cs="Times New Roman"/>
          <w:sz w:val="28"/>
          <w:szCs w:val="28"/>
        </w:rPr>
      </w:pPr>
    </w:p>
    <w:sectPr w:rsidR="008C7A61" w:rsidRPr="006772FA" w:rsidSect="00052489">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4CE" w:rsidRDefault="00A964CE" w:rsidP="00B16089">
      <w:r>
        <w:separator/>
      </w:r>
    </w:p>
  </w:endnote>
  <w:endnote w:type="continuationSeparator" w:id="0">
    <w:p w:rsidR="00A964CE" w:rsidRDefault="00A964CE" w:rsidP="00B1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4CE" w:rsidRDefault="00A964CE" w:rsidP="00B16089">
      <w:r>
        <w:separator/>
      </w:r>
    </w:p>
  </w:footnote>
  <w:footnote w:type="continuationSeparator" w:id="0">
    <w:p w:rsidR="00A964CE" w:rsidRDefault="00A964CE" w:rsidP="00B1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6089"/>
    <w:rsid w:val="000225B3"/>
    <w:rsid w:val="00052489"/>
    <w:rsid w:val="000607CA"/>
    <w:rsid w:val="00065293"/>
    <w:rsid w:val="00065D11"/>
    <w:rsid w:val="00087BC3"/>
    <w:rsid w:val="00114D1A"/>
    <w:rsid w:val="001217DE"/>
    <w:rsid w:val="001476B2"/>
    <w:rsid w:val="00171498"/>
    <w:rsid w:val="001D7ABF"/>
    <w:rsid w:val="0021613E"/>
    <w:rsid w:val="002F38B8"/>
    <w:rsid w:val="002F78EA"/>
    <w:rsid w:val="00354FC6"/>
    <w:rsid w:val="00374BD5"/>
    <w:rsid w:val="0040342A"/>
    <w:rsid w:val="0048352E"/>
    <w:rsid w:val="004E514C"/>
    <w:rsid w:val="0050247D"/>
    <w:rsid w:val="00504E49"/>
    <w:rsid w:val="0051223E"/>
    <w:rsid w:val="0055708C"/>
    <w:rsid w:val="005832BB"/>
    <w:rsid w:val="00586977"/>
    <w:rsid w:val="005A0797"/>
    <w:rsid w:val="005D2203"/>
    <w:rsid w:val="006772FA"/>
    <w:rsid w:val="006812D7"/>
    <w:rsid w:val="006A194D"/>
    <w:rsid w:val="007474E9"/>
    <w:rsid w:val="00796E79"/>
    <w:rsid w:val="007A417B"/>
    <w:rsid w:val="007B589C"/>
    <w:rsid w:val="007D0C88"/>
    <w:rsid w:val="008177D9"/>
    <w:rsid w:val="00835E52"/>
    <w:rsid w:val="00851A56"/>
    <w:rsid w:val="008A2B81"/>
    <w:rsid w:val="008C7A61"/>
    <w:rsid w:val="008D1F89"/>
    <w:rsid w:val="00924286"/>
    <w:rsid w:val="00953ECF"/>
    <w:rsid w:val="00973B06"/>
    <w:rsid w:val="0097484D"/>
    <w:rsid w:val="00974C72"/>
    <w:rsid w:val="009861DF"/>
    <w:rsid w:val="009A04F9"/>
    <w:rsid w:val="009D35F7"/>
    <w:rsid w:val="009E34F4"/>
    <w:rsid w:val="00A820CA"/>
    <w:rsid w:val="00A964CE"/>
    <w:rsid w:val="00AF08E9"/>
    <w:rsid w:val="00B16089"/>
    <w:rsid w:val="00B26ACD"/>
    <w:rsid w:val="00B4467F"/>
    <w:rsid w:val="00B71789"/>
    <w:rsid w:val="00BB4F10"/>
    <w:rsid w:val="00C055A9"/>
    <w:rsid w:val="00C23B8E"/>
    <w:rsid w:val="00C27EA4"/>
    <w:rsid w:val="00C45300"/>
    <w:rsid w:val="00C8087C"/>
    <w:rsid w:val="00CB1415"/>
    <w:rsid w:val="00CC1CE7"/>
    <w:rsid w:val="00CF291A"/>
    <w:rsid w:val="00CF44A6"/>
    <w:rsid w:val="00D32243"/>
    <w:rsid w:val="00D347D0"/>
    <w:rsid w:val="00D52229"/>
    <w:rsid w:val="00E4317F"/>
    <w:rsid w:val="00E43C27"/>
    <w:rsid w:val="00E73629"/>
    <w:rsid w:val="00EA0B0E"/>
    <w:rsid w:val="00F07F63"/>
    <w:rsid w:val="00F15776"/>
    <w:rsid w:val="00F16805"/>
    <w:rsid w:val="00F21F20"/>
    <w:rsid w:val="00F31DC8"/>
    <w:rsid w:val="00F61528"/>
    <w:rsid w:val="00F90C5E"/>
    <w:rsid w:val="00F94DDF"/>
    <w:rsid w:val="00FA17E4"/>
    <w:rsid w:val="00FB29CF"/>
    <w:rsid w:val="00FF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0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089"/>
    <w:rPr>
      <w:sz w:val="18"/>
      <w:szCs w:val="18"/>
    </w:rPr>
  </w:style>
  <w:style w:type="paragraph" w:styleId="a4">
    <w:name w:val="footer"/>
    <w:basedOn w:val="a"/>
    <w:link w:val="Char0"/>
    <w:uiPriority w:val="99"/>
    <w:unhideWhenUsed/>
    <w:rsid w:val="00B1608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089"/>
    <w:rPr>
      <w:sz w:val="18"/>
      <w:szCs w:val="18"/>
    </w:rPr>
  </w:style>
  <w:style w:type="character" w:styleId="a5">
    <w:name w:val="Hyperlink"/>
    <w:basedOn w:val="a0"/>
    <w:uiPriority w:val="99"/>
    <w:unhideWhenUsed/>
    <w:rsid w:val="00065D11"/>
    <w:rPr>
      <w:color w:val="0000FF" w:themeColor="hyperlink"/>
      <w:u w:val="single"/>
    </w:rPr>
  </w:style>
  <w:style w:type="paragraph" w:styleId="a6">
    <w:name w:val="Balloon Text"/>
    <w:basedOn w:val="a"/>
    <w:link w:val="Char1"/>
    <w:uiPriority w:val="99"/>
    <w:semiHidden/>
    <w:unhideWhenUsed/>
    <w:rsid w:val="00354FC6"/>
    <w:rPr>
      <w:sz w:val="18"/>
      <w:szCs w:val="18"/>
    </w:rPr>
  </w:style>
  <w:style w:type="character" w:customStyle="1" w:styleId="Char1">
    <w:name w:val="批注框文本 Char"/>
    <w:basedOn w:val="a0"/>
    <w:link w:val="a6"/>
    <w:uiPriority w:val="99"/>
    <w:semiHidden/>
    <w:rsid w:val="00354F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81375">
      <w:bodyDiv w:val="1"/>
      <w:marLeft w:val="0"/>
      <w:marRight w:val="0"/>
      <w:marTop w:val="0"/>
      <w:marBottom w:val="0"/>
      <w:divBdr>
        <w:top w:val="none" w:sz="0" w:space="0" w:color="auto"/>
        <w:left w:val="none" w:sz="0" w:space="0" w:color="auto"/>
        <w:bottom w:val="none" w:sz="0" w:space="0" w:color="auto"/>
        <w:right w:val="none" w:sz="0" w:space="0" w:color="auto"/>
      </w:divBdr>
      <w:divsChild>
        <w:div w:id="155269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s@mail.neu.edu.cn" TargetMode="External"/><Relationship Id="rId13" Type="http://schemas.openxmlformats.org/officeDocument/2006/relationships/hyperlink" Target="mailto:aigs@mail.neu.edu.cn" TargetMode="External"/><Relationship Id="rId18" Type="http://schemas.openxmlformats.org/officeDocument/2006/relationships/hyperlink" Target="mailto:aigs@mail.neu.edu.cn" TargetMode="External"/><Relationship Id="rId3" Type="http://schemas.openxmlformats.org/officeDocument/2006/relationships/settings" Target="settings.xml"/><Relationship Id="rId7" Type="http://schemas.openxmlformats.org/officeDocument/2006/relationships/hyperlink" Target="mailto:aigs@mail.neu.edu.cn" TargetMode="External"/><Relationship Id="rId12" Type="http://schemas.openxmlformats.org/officeDocument/2006/relationships/hyperlink" Target="mailto:aigs@mail.neu.edu.cn" TargetMode="External"/><Relationship Id="rId17" Type="http://schemas.openxmlformats.org/officeDocument/2006/relationships/hyperlink" Target="mailto:aigs@mail.neu.edu.cn" TargetMode="External"/><Relationship Id="rId2" Type="http://schemas.microsoft.com/office/2007/relationships/stylesWithEffects" Target="stylesWithEffects.xml"/><Relationship Id="rId16" Type="http://schemas.openxmlformats.org/officeDocument/2006/relationships/hyperlink" Target="mailto:aigs@mail.neu.edu.c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igs@mail.neu.edu.cn" TargetMode="External"/><Relationship Id="rId5" Type="http://schemas.openxmlformats.org/officeDocument/2006/relationships/footnotes" Target="footnotes.xml"/><Relationship Id="rId15" Type="http://schemas.openxmlformats.org/officeDocument/2006/relationships/hyperlink" Target="mailto:aigs@mail.neu.edu.cn" TargetMode="External"/><Relationship Id="rId10" Type="http://schemas.openxmlformats.org/officeDocument/2006/relationships/hyperlink" Target="mailto:wuw@mail.neu.edu.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gs@mail.neu.edu.cn" TargetMode="External"/><Relationship Id="rId14" Type="http://schemas.openxmlformats.org/officeDocument/2006/relationships/hyperlink" Target="mailto:aigs@mail.n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1052</Words>
  <Characters>6000</Characters>
  <Application>Microsoft Office Word</Application>
  <DocSecurity>0</DocSecurity>
  <Lines>50</Lines>
  <Paragraphs>14</Paragraphs>
  <ScaleCrop>false</ScaleCrop>
  <Company>Lenovo (Beijing) Limited</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FtpDown</dc:creator>
  <cp:keywords/>
  <dc:description/>
  <cp:lastModifiedBy>lenovo</cp:lastModifiedBy>
  <cp:revision>52</cp:revision>
  <dcterms:created xsi:type="dcterms:W3CDTF">2018-03-19T06:15:00Z</dcterms:created>
  <dcterms:modified xsi:type="dcterms:W3CDTF">2018-10-30T07:15:00Z</dcterms:modified>
</cp:coreProperties>
</file>