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6A" w:rsidRDefault="007F596A" w:rsidP="007F596A">
      <w:pPr>
        <w:snapToGrid w:val="0"/>
        <w:spacing w:line="560" w:lineRule="exact"/>
        <w:ind w:right="24"/>
        <w:jc w:val="left"/>
        <w:rPr>
          <w:rFonts w:ascii="黑体" w:eastAsia="黑体" w:hAnsi="黑体" w:cs="Times New Roman"/>
          <w:spacing w:val="-6"/>
          <w:sz w:val="32"/>
          <w:szCs w:val="20"/>
        </w:rPr>
      </w:pPr>
      <w:r w:rsidRPr="007F596A">
        <w:rPr>
          <w:rFonts w:ascii="黑体" w:eastAsia="黑体" w:hAnsi="黑体" w:cs="Times New Roman" w:hint="eastAsia"/>
          <w:spacing w:val="-6"/>
          <w:sz w:val="32"/>
          <w:szCs w:val="20"/>
        </w:rPr>
        <w:t>附件1</w:t>
      </w:r>
    </w:p>
    <w:p w:rsidR="009640BA" w:rsidRDefault="0044781F" w:rsidP="00CD394F">
      <w:pPr>
        <w:widowControl/>
        <w:spacing w:beforeLines="50" w:before="156" w:afterLines="100" w:after="312"/>
        <w:rPr>
          <w:rFonts w:ascii="宋体" w:eastAsia="宋体" w:hAnsi="宋体" w:cs="仿宋_GB2312"/>
          <w:b/>
          <w:color w:val="000000"/>
          <w:w w:val="96"/>
          <w:kern w:val="0"/>
          <w:sz w:val="44"/>
          <w:szCs w:val="44"/>
        </w:rPr>
      </w:pPr>
      <w:r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初次申请</w:t>
      </w:r>
      <w:r w:rsidR="009640BA" w:rsidRP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博士生</w:t>
      </w:r>
      <w:r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招生</w:t>
      </w:r>
      <w:r w:rsidR="009640BA" w:rsidRP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资格认定名单（</w:t>
      </w:r>
      <w:r w:rsid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校内</w:t>
      </w:r>
      <w:r w:rsidR="006B71C0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教师</w:t>
      </w:r>
      <w:r w:rsidR="009640BA" w:rsidRP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）</w:t>
      </w:r>
    </w:p>
    <w:tbl>
      <w:tblPr>
        <w:tblW w:w="8965" w:type="dxa"/>
        <w:jc w:val="center"/>
        <w:tblLook w:val="04A0" w:firstRow="1" w:lastRow="0" w:firstColumn="1" w:lastColumn="0" w:noHBand="0" w:noVBand="1"/>
        <w:tblPrChange w:id="0" w:author="刘砚娜" w:date="2023-07-07T10:30:00Z">
          <w:tblPr>
            <w:tblW w:w="8965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724"/>
        <w:gridCol w:w="1150"/>
        <w:gridCol w:w="4398"/>
        <w:gridCol w:w="2693"/>
        <w:tblGridChange w:id="1">
          <w:tblGrid>
            <w:gridCol w:w="724"/>
            <w:gridCol w:w="1150"/>
            <w:gridCol w:w="4398"/>
            <w:gridCol w:w="2693"/>
          </w:tblGrid>
        </w:tblGridChange>
      </w:tblGrid>
      <w:tr w:rsidR="007F596A" w:rsidRPr="00D64E69" w:rsidTr="00F11A43">
        <w:trPr>
          <w:trHeight w:val="624"/>
          <w:jc w:val="center"/>
          <w:trPrChange w:id="2" w:author="刘砚娜" w:date="2023-07-07T10:30:00Z">
            <w:trPr>
              <w:trHeight w:val="750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CD394F">
            <w:pPr>
              <w:widowControl/>
              <w:jc w:val="center"/>
              <w:rPr>
                <w:rFonts w:ascii="仿宋_GB2312" w:eastAsia="仿宋_GB2312" w:hAnsi="仿宋_GB2312" w:cs="Arial"/>
                <w:b/>
                <w:kern w:val="0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CD394F">
            <w:pPr>
              <w:widowControl/>
              <w:jc w:val="center"/>
              <w:rPr>
                <w:rFonts w:ascii="仿宋_GB2312" w:eastAsia="仿宋_GB2312" w:hAnsi="仿宋_GB2312" w:cs="Arial"/>
                <w:b/>
                <w:kern w:val="0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CD394F">
            <w:pPr>
              <w:widowControl/>
              <w:jc w:val="center"/>
              <w:rPr>
                <w:rFonts w:ascii="仿宋_GB2312" w:eastAsia="仿宋_GB2312" w:hAnsi="仿宋_GB2312" w:cs="Arial"/>
                <w:b/>
                <w:kern w:val="0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b/>
                <w:kern w:val="0"/>
                <w:sz w:val="24"/>
                <w:szCs w:val="24"/>
              </w:rPr>
              <w:t>所在工作单位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CD394F">
            <w:pPr>
              <w:widowControl/>
              <w:jc w:val="center"/>
              <w:rPr>
                <w:rFonts w:ascii="仿宋_GB2312" w:eastAsia="仿宋_GB2312" w:hAnsi="仿宋_GB2312" w:cs="Arial"/>
                <w:b/>
                <w:kern w:val="0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b/>
                <w:kern w:val="0"/>
                <w:sz w:val="24"/>
                <w:szCs w:val="24"/>
              </w:rPr>
              <w:t>申请招生的一级学科（专业领域）名称</w:t>
            </w:r>
          </w:p>
        </w:tc>
      </w:tr>
      <w:tr w:rsidR="007F596A" w:rsidRPr="00D64E69" w:rsidTr="00F11A43">
        <w:trPr>
          <w:trHeight w:val="624"/>
          <w:jc w:val="center"/>
          <w:trPrChange w:id="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高进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李国青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李文博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李月娥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刘蜀涵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司晓悦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孙宏伟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王颖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王玉波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张继亮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赵乃卓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公共管理学</w:t>
            </w:r>
          </w:p>
        </w:tc>
      </w:tr>
      <w:tr w:rsidR="007F596A" w:rsidRPr="00D64E69" w:rsidTr="00F11A43">
        <w:trPr>
          <w:trHeight w:val="624"/>
          <w:jc w:val="center"/>
          <w:trPrChange w:id="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陈佳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哲学</w:t>
            </w:r>
          </w:p>
        </w:tc>
      </w:tr>
      <w:tr w:rsidR="007F596A" w:rsidRPr="00D64E69" w:rsidTr="00F11A43">
        <w:trPr>
          <w:trHeight w:val="624"/>
          <w:jc w:val="center"/>
          <w:trPrChange w:id="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毛牧然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哲学</w:t>
            </w:r>
          </w:p>
        </w:tc>
      </w:tr>
      <w:tr w:rsidR="007F596A" w:rsidRPr="00D64E69" w:rsidTr="00F11A43">
        <w:trPr>
          <w:trHeight w:val="624"/>
          <w:jc w:val="center"/>
          <w:trPrChange w:id="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曹洪滔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马克思主义理论</w:t>
            </w:r>
          </w:p>
        </w:tc>
      </w:tr>
      <w:tr w:rsidR="007F596A" w:rsidRPr="00D64E69" w:rsidTr="00F11A43">
        <w:trPr>
          <w:trHeight w:val="624"/>
          <w:jc w:val="center"/>
          <w:trPrChange w:id="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马克思主义理论</w:t>
            </w:r>
          </w:p>
        </w:tc>
      </w:tr>
      <w:tr w:rsidR="007F596A" w:rsidRPr="00D64E69" w:rsidTr="00F11A43">
        <w:trPr>
          <w:trHeight w:val="624"/>
          <w:jc w:val="center"/>
          <w:trPrChange w:id="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朱丽颖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马克思主义理论</w:t>
            </w:r>
          </w:p>
        </w:tc>
      </w:tr>
      <w:tr w:rsidR="007F596A" w:rsidRPr="00D64E69" w:rsidTr="00F11A43">
        <w:trPr>
          <w:trHeight w:val="624"/>
          <w:jc w:val="center"/>
          <w:trPrChange w:id="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Edoardo Villata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艺术学院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艺术学理论</w:t>
            </w:r>
          </w:p>
        </w:tc>
      </w:tr>
      <w:tr w:rsidR="007F596A" w:rsidRPr="00D64E69" w:rsidTr="00F11A43">
        <w:trPr>
          <w:trHeight w:val="624"/>
          <w:jc w:val="center"/>
          <w:trPrChange w:id="1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樊强强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艺术学院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艺术学理论</w:t>
            </w:r>
          </w:p>
        </w:tc>
      </w:tr>
      <w:tr w:rsidR="007F596A" w:rsidRPr="00D64E69" w:rsidTr="00F11A43">
        <w:trPr>
          <w:trHeight w:val="624"/>
          <w:jc w:val="center"/>
          <w:trPrChange w:id="1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李岩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外国语学院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艺术学理论</w:t>
            </w:r>
          </w:p>
        </w:tc>
      </w:tr>
      <w:tr w:rsidR="007F596A" w:rsidRPr="00D64E69" w:rsidTr="00F11A43">
        <w:trPr>
          <w:trHeight w:val="624"/>
          <w:jc w:val="center"/>
          <w:trPrChange w:id="1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安岗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应用经济学</w:t>
            </w:r>
          </w:p>
        </w:tc>
      </w:tr>
      <w:tr w:rsidR="007F596A" w:rsidRPr="00D64E69" w:rsidTr="00F11A43">
        <w:trPr>
          <w:trHeight w:val="624"/>
          <w:jc w:val="center"/>
          <w:trPrChange w:id="1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曾程宽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管理科学与工程</w:t>
            </w:r>
          </w:p>
        </w:tc>
      </w:tr>
      <w:tr w:rsidR="007F596A" w:rsidRPr="00D64E69" w:rsidTr="00F11A43">
        <w:trPr>
          <w:trHeight w:val="624"/>
          <w:jc w:val="center"/>
          <w:trPrChange w:id="1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金海哲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管理科学与工程</w:t>
            </w:r>
          </w:p>
        </w:tc>
      </w:tr>
      <w:tr w:rsidR="007F596A" w:rsidRPr="00D64E69" w:rsidTr="00F11A43">
        <w:trPr>
          <w:trHeight w:val="624"/>
          <w:jc w:val="center"/>
          <w:trPrChange w:id="1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王昱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管理科学与工程</w:t>
            </w:r>
          </w:p>
        </w:tc>
      </w:tr>
      <w:tr w:rsidR="007F596A" w:rsidRPr="00D64E69" w:rsidTr="00F11A43">
        <w:trPr>
          <w:trHeight w:val="624"/>
          <w:jc w:val="center"/>
          <w:trPrChange w:id="1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许博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管理科学与工程</w:t>
            </w:r>
          </w:p>
        </w:tc>
      </w:tr>
      <w:tr w:rsidR="007F596A" w:rsidRPr="00D64E69" w:rsidTr="00F11A43">
        <w:trPr>
          <w:trHeight w:val="624"/>
          <w:jc w:val="center"/>
          <w:trPrChange w:id="1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喻海飞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管理科学与工程</w:t>
            </w:r>
          </w:p>
        </w:tc>
      </w:tr>
      <w:tr w:rsidR="007F596A" w:rsidRPr="00D64E69" w:rsidTr="00F11A43">
        <w:trPr>
          <w:trHeight w:val="624"/>
          <w:jc w:val="center"/>
          <w:trPrChange w:id="1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赵萌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管理科学与工程</w:t>
            </w:r>
          </w:p>
        </w:tc>
      </w:tr>
      <w:tr w:rsidR="007F596A" w:rsidRPr="00D64E69" w:rsidTr="00F11A43">
        <w:trPr>
          <w:trHeight w:val="624"/>
          <w:jc w:val="center"/>
          <w:trPrChange w:id="1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李伟伟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刘汝萍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孙洋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辛冲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袁知柱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张跃先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工商管理学</w:t>
            </w:r>
          </w:p>
        </w:tc>
      </w:tr>
      <w:tr w:rsidR="007F596A" w:rsidRPr="00D64E69" w:rsidTr="00F11A43">
        <w:trPr>
          <w:trHeight w:val="624"/>
          <w:jc w:val="center"/>
          <w:trPrChange w:id="1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胡勇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物理学</w:t>
            </w:r>
          </w:p>
        </w:tc>
      </w:tr>
      <w:tr w:rsidR="007F596A" w:rsidRPr="00D64E69" w:rsidTr="00F11A43">
        <w:trPr>
          <w:trHeight w:val="624"/>
          <w:jc w:val="center"/>
          <w:trPrChange w:id="1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王月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理学院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化学</w:t>
            </w:r>
          </w:p>
        </w:tc>
      </w:tr>
      <w:tr w:rsidR="007F596A" w:rsidRPr="00D64E69" w:rsidTr="00F11A43">
        <w:trPr>
          <w:trHeight w:val="624"/>
          <w:jc w:val="center"/>
          <w:trPrChange w:id="1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陈天宇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力学</w:t>
            </w:r>
          </w:p>
        </w:tc>
      </w:tr>
      <w:tr w:rsidR="007F596A" w:rsidRPr="00D64E69" w:rsidTr="00F11A43">
        <w:trPr>
          <w:trHeight w:val="624"/>
          <w:jc w:val="center"/>
          <w:trPrChange w:id="1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杨成祥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力学</w:t>
            </w:r>
          </w:p>
        </w:tc>
      </w:tr>
      <w:tr w:rsidR="007F596A" w:rsidRPr="00D64E69" w:rsidTr="00F11A43">
        <w:trPr>
          <w:trHeight w:val="624"/>
          <w:jc w:val="center"/>
          <w:trPrChange w:id="2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崔光磊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樊</w:t>
            </w:r>
            <w:r w:rsidRPr="00D64E69">
              <w:rPr>
                <w:rFonts w:ascii="微软雅黑" w:eastAsia="微软雅黑" w:hAnsi="微软雅黑" w:cs="微软雅黑" w:hint="eastAsia"/>
                <w:sz w:val="24"/>
                <w:szCs w:val="24"/>
              </w:rPr>
              <w:t>赟赟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李嘉祥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乔丽苹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张俊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赵鑫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赵永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F596A" w:rsidRPr="00D64E69" w:rsidTr="00F11A43">
        <w:trPr>
          <w:trHeight w:val="624"/>
          <w:jc w:val="center"/>
          <w:trPrChange w:id="2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付建飞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贺黎明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马保东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魏恋欢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姚玉增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张胜军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张永利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周扬一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周咏春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地质资源与地质工程</w:t>
            </w:r>
          </w:p>
        </w:tc>
      </w:tr>
      <w:tr w:rsidR="007F596A" w:rsidRPr="00D64E69" w:rsidTr="00F11A43">
        <w:trPr>
          <w:trHeight w:val="624"/>
          <w:jc w:val="center"/>
          <w:trPrChange w:id="2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2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崔宝玉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2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2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丁航行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付忠田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高淑玲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韩聪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姜海强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靳建平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李正伟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刘文宝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刘溪鸽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孟庆有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彭建宇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唐志东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王泽红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胥孝川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徐世达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余建文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张鹏海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张小龙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F596A" w:rsidRPr="00D64E69" w:rsidTr="00F11A43">
        <w:trPr>
          <w:trHeight w:val="624"/>
          <w:jc w:val="center"/>
          <w:trPrChange w:id="3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常德强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安全科学与工程</w:t>
            </w:r>
          </w:p>
        </w:tc>
      </w:tr>
      <w:tr w:rsidR="007F596A" w:rsidRPr="00D64E69" w:rsidTr="00F11A43">
        <w:trPr>
          <w:trHeight w:val="624"/>
          <w:jc w:val="center"/>
          <w:trPrChange w:id="3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3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林秀丽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安全科学与工程</w:t>
            </w:r>
          </w:p>
        </w:tc>
      </w:tr>
      <w:tr w:rsidR="007F596A" w:rsidRPr="00D64E69" w:rsidTr="00F11A43">
        <w:trPr>
          <w:trHeight w:val="624"/>
          <w:jc w:val="center"/>
          <w:trPrChange w:id="4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刘正东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安全科学与工程</w:t>
            </w:r>
          </w:p>
        </w:tc>
      </w:tr>
      <w:tr w:rsidR="007F596A" w:rsidRPr="00D64E69" w:rsidTr="00F11A43">
        <w:trPr>
          <w:trHeight w:val="624"/>
          <w:jc w:val="center"/>
          <w:trPrChange w:id="4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姚锡文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安全科学与工程</w:t>
            </w:r>
          </w:p>
        </w:tc>
      </w:tr>
      <w:tr w:rsidR="007F596A" w:rsidRPr="00D64E69" w:rsidTr="00F11A43">
        <w:trPr>
          <w:trHeight w:val="624"/>
          <w:jc w:val="center"/>
          <w:trPrChange w:id="4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郑欣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安全科学与工程</w:t>
            </w:r>
          </w:p>
        </w:tc>
      </w:tr>
      <w:tr w:rsidR="007F596A" w:rsidRPr="00D64E69" w:rsidTr="00F11A43">
        <w:trPr>
          <w:trHeight w:val="624"/>
          <w:jc w:val="center"/>
          <w:trPrChange w:id="4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边雪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杜传明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冯忠宝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高强健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耿鑫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龚伟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韩庆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金哲男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李明明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穆永亮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牛萍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邵磊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石俊杰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孙树臣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4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唐珏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佟琳琳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王卫领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闫姝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杨晓红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张志刚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赵秋月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钟明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周密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朱红春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F596A" w:rsidRPr="00D64E69" w:rsidTr="00F11A43">
        <w:trPr>
          <w:trHeight w:val="624"/>
          <w:jc w:val="center"/>
          <w:trPrChange w:id="5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段文军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胡贤忠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李国军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刘慧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刘丽影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齐凤升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孙蔷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孙文强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谢华清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5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苑轶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6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刘晓明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6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曹凤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代宇翔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高飞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李娜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李中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刘绍宏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刘杨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柳金龙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孟凡帝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牟娟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青勇权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宋秀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田艳中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王金龙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谢红波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闫海乐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闫述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6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6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岳新艳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赵晓丽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周登山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朱琦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何纯玉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胡军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胡贤磊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矫志杰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蓝慧芳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李海军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李家栋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李艳梅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唐帅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王斌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王晨充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吴红艳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周晓光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贾鹏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7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7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王高松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8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王彤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8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张海涛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材料电磁过程研究教育部重点实验室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F596A" w:rsidRPr="00D64E69" w:rsidTr="00F11A43">
        <w:trPr>
          <w:trHeight w:val="624"/>
          <w:jc w:val="center"/>
          <w:trPrChange w:id="8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彭文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材料工程</w:t>
            </w:r>
            <w:r w:rsidR="006E289B">
              <w:rPr>
                <w:rFonts w:ascii="仿宋_GB2312" w:eastAsia="仿宋_GB2312" w:hAnsi="仿宋_GB2312" w:cs="Arial" w:hint="eastAsia"/>
                <w:sz w:val="24"/>
                <w:szCs w:val="24"/>
              </w:rPr>
              <w:t>（专业学位）</w:t>
            </w:r>
          </w:p>
        </w:tc>
      </w:tr>
      <w:tr w:rsidR="007F596A" w:rsidRPr="00D64E69" w:rsidTr="00F11A43">
        <w:trPr>
          <w:trHeight w:val="624"/>
          <w:jc w:val="center"/>
          <w:trPrChange w:id="8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6E289B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材料工程</w:t>
            </w:r>
            <w:r>
              <w:rPr>
                <w:rFonts w:ascii="仿宋_GB2312" w:eastAsia="仿宋_GB2312" w:hAnsi="仿宋_GB2312" w:cs="Arial" w:hint="eastAsia"/>
                <w:sz w:val="24"/>
                <w:szCs w:val="24"/>
              </w:rPr>
              <w:t>（专业学位）</w:t>
            </w:r>
          </w:p>
        </w:tc>
      </w:tr>
      <w:tr w:rsidR="007F596A" w:rsidRPr="00D64E69" w:rsidTr="00F11A43">
        <w:trPr>
          <w:trHeight w:val="624"/>
          <w:jc w:val="center"/>
          <w:trPrChange w:id="8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程红太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兰亮云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李小号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李一鸣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钱文学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169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宋克臣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汪博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温雪龙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谢华龙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辛博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闫玉涛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杨周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尹国强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张雪薇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8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8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周世华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9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黄鹏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9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李凌轩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9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吕超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9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9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周云光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</w:t>
            </w:r>
          </w:p>
        </w:tc>
      </w:tr>
      <w:tr w:rsidR="007F596A" w:rsidRPr="00D64E69" w:rsidTr="00F11A43">
        <w:trPr>
          <w:trHeight w:val="624"/>
          <w:jc w:val="center"/>
          <w:trPrChange w:id="9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9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王有昭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9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谢元华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机械工程与自动化学院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动力工程及工程热物理</w:t>
            </w:r>
          </w:p>
        </w:tc>
      </w:tr>
      <w:tr w:rsidR="007F596A" w:rsidRPr="00D64E69" w:rsidTr="00F11A43">
        <w:trPr>
          <w:trHeight w:val="624"/>
          <w:jc w:val="center"/>
          <w:trPrChange w:id="9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刘振伟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电气工程</w:t>
            </w:r>
          </w:p>
        </w:tc>
      </w:tr>
      <w:tr w:rsidR="007F596A" w:rsidRPr="00D64E69" w:rsidTr="00F11A43">
        <w:trPr>
          <w:trHeight w:val="624"/>
          <w:jc w:val="center"/>
          <w:trPrChange w:id="9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189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苏涵光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电气工程</w:t>
            </w:r>
          </w:p>
        </w:tc>
      </w:tr>
      <w:tr w:rsidR="007F596A" w:rsidRPr="00D64E69" w:rsidTr="00F11A43">
        <w:trPr>
          <w:trHeight w:val="624"/>
          <w:jc w:val="center"/>
          <w:trPrChange w:id="9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周博文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未来技术学院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电气工程</w:t>
            </w:r>
          </w:p>
        </w:tc>
      </w:tr>
      <w:tr w:rsidR="007F596A" w:rsidRPr="00D64E69" w:rsidTr="00F11A43">
        <w:trPr>
          <w:trHeight w:val="624"/>
          <w:jc w:val="center"/>
          <w:trPrChange w:id="9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冯琳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李景浩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李冉冉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李雪刚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吕日清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王慧敏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徐建有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9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199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徐林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于霞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朱笑晨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陈茂庆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孔芝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苏丽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孙亮亮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仝锐杰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209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王舒禹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原慧琳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赵斐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朱程亮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王良勇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流程工业综合自动化国家重点实验室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董</w:t>
            </w:r>
            <w:r w:rsidRPr="00D64E69">
              <w:rPr>
                <w:rFonts w:ascii="微软雅黑" w:eastAsia="微软雅黑" w:hAnsi="微软雅黑" w:cs="微软雅黑" w:hint="eastAsia"/>
                <w:sz w:val="24"/>
                <w:szCs w:val="24"/>
              </w:rPr>
              <w:t>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郭庆新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孙德峰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王坤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0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0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许特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1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杨阳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1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赵任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人工智能与大数据研究院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1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易波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栾峰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宋晓诗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程龙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韩英华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喇东升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刘志刚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信息与通信工程</w:t>
            </w:r>
          </w:p>
        </w:tc>
      </w:tr>
      <w:tr w:rsidR="007F596A" w:rsidRPr="00D64E69" w:rsidTr="00F11A43">
        <w:trPr>
          <w:trHeight w:val="624"/>
          <w:jc w:val="center"/>
          <w:trPrChange w:id="11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毕鑫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鲍玉斌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寇月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李婕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栗伟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乔百友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孙永佼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汪力行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王璐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吴刚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19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9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9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张天成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20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柏禄一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20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0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李国瑞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21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1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王聪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秦皇岛分校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F596A" w:rsidRPr="00D64E69" w:rsidTr="00F11A43">
        <w:trPr>
          <w:trHeight w:val="624"/>
          <w:jc w:val="center"/>
          <w:trPrChange w:id="121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1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1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曾荣飞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软件工程</w:t>
            </w:r>
          </w:p>
        </w:tc>
      </w:tr>
      <w:tr w:rsidR="007F596A" w:rsidRPr="00D64E69" w:rsidTr="00F11A43">
        <w:trPr>
          <w:trHeight w:val="624"/>
          <w:jc w:val="center"/>
          <w:trPrChange w:id="122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2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邓卓夫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软件工程</w:t>
            </w:r>
          </w:p>
        </w:tc>
      </w:tr>
      <w:tr w:rsidR="007F596A" w:rsidRPr="00D64E69" w:rsidTr="00F11A43">
        <w:trPr>
          <w:trHeight w:val="624"/>
          <w:jc w:val="center"/>
          <w:trPrChange w:id="122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2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2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郭军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软件工程</w:t>
            </w:r>
          </w:p>
        </w:tc>
      </w:tr>
      <w:tr w:rsidR="007F596A" w:rsidRPr="00D64E69" w:rsidTr="00F11A43">
        <w:trPr>
          <w:trHeight w:val="624"/>
          <w:jc w:val="center"/>
          <w:trPrChange w:id="123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3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毛克明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软件工程</w:t>
            </w:r>
          </w:p>
        </w:tc>
      </w:tr>
      <w:tr w:rsidR="007F596A" w:rsidRPr="00D64E69" w:rsidTr="00F11A43">
        <w:trPr>
          <w:trHeight w:val="624"/>
          <w:jc w:val="center"/>
          <w:trPrChange w:id="123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3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3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王莹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软件工程</w:t>
            </w:r>
          </w:p>
        </w:tc>
      </w:tr>
      <w:tr w:rsidR="007F596A" w:rsidRPr="00D64E69" w:rsidTr="00F11A43">
        <w:trPr>
          <w:trHeight w:val="624"/>
          <w:jc w:val="center"/>
          <w:trPrChange w:id="124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4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崔笑宇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生物医学工程</w:t>
            </w:r>
          </w:p>
        </w:tc>
      </w:tr>
      <w:tr w:rsidR="007F596A" w:rsidRPr="00D64E69" w:rsidTr="00F11A43">
        <w:trPr>
          <w:trHeight w:val="624"/>
          <w:jc w:val="center"/>
          <w:trPrChange w:id="124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4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4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代茵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生物医学工程</w:t>
            </w:r>
          </w:p>
        </w:tc>
      </w:tr>
      <w:tr w:rsidR="007F596A" w:rsidRPr="00D64E69" w:rsidTr="00F11A43">
        <w:trPr>
          <w:trHeight w:val="624"/>
          <w:jc w:val="center"/>
          <w:trPrChange w:id="125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5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何强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生物医学工程</w:t>
            </w:r>
          </w:p>
        </w:tc>
      </w:tr>
      <w:tr w:rsidR="007F596A" w:rsidRPr="00D64E69" w:rsidTr="00F11A43">
        <w:trPr>
          <w:trHeight w:val="624"/>
          <w:jc w:val="center"/>
          <w:trPrChange w:id="125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5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5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李晨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生物医学工程</w:t>
            </w:r>
          </w:p>
        </w:tc>
      </w:tr>
      <w:tr w:rsidR="007F596A" w:rsidRPr="00D64E69" w:rsidTr="00F11A43">
        <w:trPr>
          <w:trHeight w:val="624"/>
          <w:jc w:val="center"/>
          <w:trPrChange w:id="126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6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赵越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生物医学工程</w:t>
            </w:r>
          </w:p>
        </w:tc>
      </w:tr>
      <w:tr w:rsidR="007F596A" w:rsidRPr="00D64E69" w:rsidTr="00F11A43">
        <w:trPr>
          <w:trHeight w:val="624"/>
          <w:jc w:val="center"/>
          <w:trPrChange w:id="126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6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6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迟剑宁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机器人科学与工程学院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27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7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丁其川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机器人科学与工程学院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27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7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7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贾子熙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机器人科学与工程学院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28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8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姜杨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机器人科学与工程学院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287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88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89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王昊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0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机器人科学与工程学院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1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F596A" w:rsidRPr="00D64E69" w:rsidTr="00F11A43">
        <w:trPr>
          <w:trHeight w:val="624"/>
          <w:jc w:val="center"/>
          <w:trPrChange w:id="1292" w:author="刘砚娜" w:date="2023-07-07T10:30:00Z">
            <w:trPr>
              <w:trHeight w:val="559"/>
              <w:jc w:val="center"/>
            </w:trPr>
          </w:trPrChange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3" w:author="刘砚娜" w:date="2023-07-07T10:30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258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94" w:author="刘砚娜" w:date="2023-07-07T10:30:00Z">
              <w:tcPr>
                <w:tcW w:w="11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王军义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5" w:author="刘砚娜" w:date="2023-07-07T10:30:00Z">
              <w:tcPr>
                <w:tcW w:w="43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机器人科学与工程学院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296" w:author="刘砚娜" w:date="2023-07-07T10:30:00Z">
              <w:tcPr>
                <w:tcW w:w="26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:rsidR="00D64E69" w:rsidRPr="00D64E69" w:rsidRDefault="00D64E69" w:rsidP="00D64E69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D64E69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</w:tbl>
    <w:p w:rsidR="00917830" w:rsidRDefault="00917830" w:rsidP="00D64E69">
      <w:pPr>
        <w:widowControl/>
        <w:jc w:val="center"/>
        <w:rPr>
          <w:rFonts w:ascii="仿宋_GB2312" w:eastAsia="仿宋_GB2312" w:hAnsi="仿宋_GB2312" w:cs="Arial"/>
          <w:sz w:val="24"/>
          <w:szCs w:val="24"/>
        </w:rPr>
      </w:pPr>
    </w:p>
    <w:p w:rsidR="002E0B57" w:rsidRDefault="002E0B57" w:rsidP="00D64E69">
      <w:pPr>
        <w:widowControl/>
        <w:jc w:val="center"/>
        <w:rPr>
          <w:rFonts w:ascii="仿宋_GB2312" w:eastAsia="仿宋_GB2312" w:hAnsi="仿宋_GB2312" w:cs="Arial"/>
          <w:sz w:val="24"/>
          <w:szCs w:val="24"/>
        </w:rPr>
      </w:pPr>
    </w:p>
    <w:p w:rsidR="009640BA" w:rsidRDefault="009640BA" w:rsidP="00D64E69">
      <w:pPr>
        <w:widowControl/>
        <w:jc w:val="center"/>
        <w:rPr>
          <w:rFonts w:ascii="仿宋_GB2312" w:eastAsia="仿宋_GB2312" w:hAnsi="仿宋_GB2312" w:cs="Arial"/>
          <w:sz w:val="24"/>
          <w:szCs w:val="24"/>
        </w:rPr>
      </w:pPr>
    </w:p>
    <w:p w:rsidR="007C3D9F" w:rsidRPr="007F596A" w:rsidRDefault="007C3D9F" w:rsidP="007C3D9F">
      <w:pPr>
        <w:snapToGrid w:val="0"/>
        <w:spacing w:line="560" w:lineRule="exact"/>
        <w:ind w:right="24"/>
        <w:jc w:val="left"/>
        <w:rPr>
          <w:rFonts w:ascii="黑体" w:eastAsia="黑体" w:hAnsi="黑体" w:cs="Times New Roman"/>
          <w:spacing w:val="-6"/>
          <w:sz w:val="32"/>
          <w:szCs w:val="20"/>
        </w:rPr>
      </w:pPr>
      <w:r w:rsidRPr="007F596A">
        <w:rPr>
          <w:rFonts w:ascii="黑体" w:eastAsia="黑体" w:hAnsi="黑体" w:cs="Times New Roman" w:hint="eastAsia"/>
          <w:spacing w:val="-6"/>
          <w:sz w:val="32"/>
          <w:szCs w:val="20"/>
        </w:rPr>
        <w:t>附件</w:t>
      </w:r>
      <w:r w:rsidR="009640BA">
        <w:rPr>
          <w:rFonts w:ascii="黑体" w:eastAsia="黑体" w:hAnsi="黑体" w:cs="Times New Roman"/>
          <w:spacing w:val="-6"/>
          <w:sz w:val="32"/>
          <w:szCs w:val="20"/>
        </w:rPr>
        <w:t>2</w:t>
      </w:r>
    </w:p>
    <w:p w:rsidR="002E0B57" w:rsidRPr="00CD394F" w:rsidRDefault="0044781F" w:rsidP="00CD394F">
      <w:pPr>
        <w:widowControl/>
        <w:spacing w:beforeLines="50" w:before="156" w:afterLines="100" w:after="312"/>
        <w:rPr>
          <w:rFonts w:ascii="宋体" w:eastAsia="宋体" w:hAnsi="宋体" w:cs="仿宋_GB2312"/>
          <w:b/>
          <w:color w:val="000000"/>
          <w:w w:val="95"/>
          <w:kern w:val="0"/>
          <w:sz w:val="44"/>
          <w:szCs w:val="44"/>
        </w:rPr>
      </w:pPr>
      <w:r w:rsidRPr="00CD394F">
        <w:rPr>
          <w:rFonts w:ascii="宋体" w:eastAsia="宋体" w:hAnsi="宋体" w:cs="仿宋_GB2312" w:hint="eastAsia"/>
          <w:b/>
          <w:color w:val="000000"/>
          <w:w w:val="95"/>
          <w:kern w:val="0"/>
          <w:sz w:val="44"/>
          <w:szCs w:val="44"/>
        </w:rPr>
        <w:t>初次申请</w:t>
      </w:r>
      <w:r w:rsidR="007C3D9F" w:rsidRPr="00CD394F">
        <w:rPr>
          <w:rFonts w:ascii="宋体" w:eastAsia="宋体" w:hAnsi="宋体" w:cs="仿宋_GB2312" w:hint="eastAsia"/>
          <w:b/>
          <w:color w:val="000000"/>
          <w:w w:val="95"/>
          <w:kern w:val="0"/>
          <w:sz w:val="44"/>
          <w:szCs w:val="44"/>
        </w:rPr>
        <w:t>博士生</w:t>
      </w:r>
      <w:r w:rsidRPr="00CD394F">
        <w:rPr>
          <w:rFonts w:ascii="宋体" w:eastAsia="宋体" w:hAnsi="宋体" w:cs="仿宋_GB2312" w:hint="eastAsia"/>
          <w:b/>
          <w:color w:val="000000"/>
          <w:w w:val="95"/>
          <w:kern w:val="0"/>
          <w:sz w:val="44"/>
          <w:szCs w:val="44"/>
        </w:rPr>
        <w:t>招生</w:t>
      </w:r>
      <w:r w:rsidR="007C3D9F" w:rsidRPr="00CD394F">
        <w:rPr>
          <w:rFonts w:ascii="宋体" w:eastAsia="宋体" w:hAnsi="宋体" w:cs="仿宋_GB2312" w:hint="eastAsia"/>
          <w:b/>
          <w:color w:val="000000"/>
          <w:w w:val="95"/>
          <w:kern w:val="0"/>
          <w:sz w:val="44"/>
          <w:szCs w:val="44"/>
        </w:rPr>
        <w:t>资格认定名单（</w:t>
      </w:r>
      <w:r w:rsidR="009640BA" w:rsidRPr="00CD394F">
        <w:rPr>
          <w:rFonts w:ascii="宋体" w:eastAsia="宋体" w:hAnsi="宋体" w:cs="仿宋_GB2312" w:hint="eastAsia"/>
          <w:b/>
          <w:color w:val="000000"/>
          <w:w w:val="95"/>
          <w:kern w:val="0"/>
          <w:sz w:val="44"/>
          <w:szCs w:val="44"/>
        </w:rPr>
        <w:t>引进人才</w:t>
      </w:r>
      <w:r w:rsidR="007C3D9F" w:rsidRPr="00CD394F">
        <w:rPr>
          <w:rFonts w:ascii="宋体" w:eastAsia="宋体" w:hAnsi="宋体" w:cs="仿宋_GB2312" w:hint="eastAsia"/>
          <w:b/>
          <w:color w:val="000000"/>
          <w:w w:val="95"/>
          <w:kern w:val="0"/>
          <w:sz w:val="44"/>
          <w:szCs w:val="44"/>
        </w:rPr>
        <w:t>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297" w:author="刘砚娜" w:date="2023-07-07T10:31:00Z">
          <w:tblPr>
            <w:tblW w:w="9067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735"/>
        <w:gridCol w:w="1519"/>
        <w:gridCol w:w="4510"/>
        <w:gridCol w:w="2303"/>
        <w:tblGridChange w:id="1298">
          <w:tblGrid>
            <w:gridCol w:w="735"/>
            <w:gridCol w:w="1519"/>
            <w:gridCol w:w="4510"/>
            <w:gridCol w:w="2303"/>
          </w:tblGrid>
        </w:tblGridChange>
      </w:tblGrid>
      <w:tr w:rsidR="007C3D9F" w:rsidRPr="002E0B57" w:rsidTr="00F11A43">
        <w:trPr>
          <w:trHeight w:val="624"/>
          <w:jc w:val="center"/>
          <w:trPrChange w:id="129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0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0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0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b/>
                <w:sz w:val="24"/>
                <w:szCs w:val="24"/>
              </w:rPr>
              <w:t>所在工作单位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0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b/>
                <w:sz w:val="24"/>
                <w:szCs w:val="24"/>
              </w:rPr>
              <w:t>申请招生的一级学科名称</w:t>
            </w:r>
          </w:p>
        </w:tc>
      </w:tr>
      <w:tr w:rsidR="007C3D9F" w:rsidRPr="002E0B57" w:rsidTr="00F11A43">
        <w:trPr>
          <w:trHeight w:val="624"/>
          <w:jc w:val="center"/>
          <w:trPrChange w:id="130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0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0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张海柱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0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文法学院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0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公共管理</w:t>
            </w:r>
          </w:p>
        </w:tc>
      </w:tr>
      <w:tr w:rsidR="007C3D9F" w:rsidRPr="002E0B57" w:rsidTr="00F11A43">
        <w:trPr>
          <w:trHeight w:val="624"/>
          <w:jc w:val="center"/>
          <w:trPrChange w:id="130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1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1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王丁意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1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理学院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1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化学</w:t>
            </w:r>
          </w:p>
        </w:tc>
      </w:tr>
      <w:tr w:rsidR="007C3D9F" w:rsidRPr="002E0B57" w:rsidTr="00F11A43">
        <w:trPr>
          <w:trHeight w:val="624"/>
          <w:jc w:val="center"/>
          <w:trPrChange w:id="131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1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1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王则君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1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理学院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1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化学</w:t>
            </w:r>
          </w:p>
        </w:tc>
      </w:tr>
      <w:tr w:rsidR="007C3D9F" w:rsidRPr="002E0B57" w:rsidTr="00F11A43">
        <w:trPr>
          <w:trHeight w:val="624"/>
          <w:jc w:val="center"/>
          <w:trPrChange w:id="131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2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2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孙华清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2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理学院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2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计算机科学与技术</w:t>
            </w:r>
          </w:p>
        </w:tc>
      </w:tr>
      <w:tr w:rsidR="007C3D9F" w:rsidRPr="002E0B57" w:rsidTr="00F11A43">
        <w:trPr>
          <w:trHeight w:val="624"/>
          <w:jc w:val="center"/>
          <w:trPrChange w:id="132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2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2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张玉龙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2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2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土木工程</w:t>
            </w:r>
          </w:p>
        </w:tc>
      </w:tr>
      <w:tr w:rsidR="007C3D9F" w:rsidRPr="002E0B57" w:rsidTr="00F11A43">
        <w:trPr>
          <w:trHeight w:val="624"/>
          <w:jc w:val="center"/>
          <w:trPrChange w:id="132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3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6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3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赵骏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3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资源与土木工程学院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3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矿业工程</w:t>
            </w:r>
          </w:p>
        </w:tc>
      </w:tr>
      <w:tr w:rsidR="007C3D9F" w:rsidRPr="002E0B57" w:rsidTr="00F11A43">
        <w:trPr>
          <w:trHeight w:val="624"/>
          <w:jc w:val="center"/>
          <w:trPrChange w:id="133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3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7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3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王志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3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3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C3D9F" w:rsidRPr="002E0B57" w:rsidTr="00F11A43">
        <w:trPr>
          <w:trHeight w:val="624"/>
          <w:jc w:val="center"/>
          <w:trPrChange w:id="133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4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8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4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余彦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4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4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冶金工程</w:t>
            </w:r>
          </w:p>
        </w:tc>
      </w:tr>
      <w:tr w:rsidR="007C3D9F" w:rsidRPr="002E0B57" w:rsidTr="00F11A43">
        <w:trPr>
          <w:trHeight w:val="624"/>
          <w:jc w:val="center"/>
          <w:trPrChange w:id="134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4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9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  <w:tcPrChange w:id="1346" w:author="刘砚娜" w:date="2023-07-07T10:31:00Z">
              <w:tcPr>
                <w:tcW w:w="1519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UEKI TOSHIYUKI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4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  <w:tcPrChange w:id="1348" w:author="刘砚娜" w:date="2023-07-07T10:31:00Z">
              <w:tcPr>
                <w:tcW w:w="230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C3D9F" w:rsidRPr="002E0B57" w:rsidTr="00F11A43">
        <w:trPr>
          <w:trHeight w:val="624"/>
          <w:jc w:val="center"/>
          <w:trPrChange w:id="134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5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10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  <w:tcPrChange w:id="1351" w:author="刘砚娜" w:date="2023-07-07T10:31:00Z">
              <w:tcPr>
                <w:tcW w:w="1519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张明星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5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  <w:tcPrChange w:id="1353" w:author="刘砚娜" w:date="2023-07-07T10:31:00Z">
              <w:tcPr>
                <w:tcW w:w="230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C3D9F" w:rsidRPr="002E0B57" w:rsidTr="00F11A43">
        <w:trPr>
          <w:trHeight w:val="624"/>
          <w:jc w:val="center"/>
          <w:trPrChange w:id="135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5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11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  <w:tcPrChange w:id="1356" w:author="刘砚娜" w:date="2023-07-07T10:31:00Z">
              <w:tcPr>
                <w:tcW w:w="1519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李亦庄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5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轧制技术及连轧自动化国家重点实验室</w:t>
            </w:r>
          </w:p>
        </w:tc>
        <w:tc>
          <w:tcPr>
            <w:tcW w:w="2303" w:type="dxa"/>
            <w:shd w:val="clear" w:color="auto" w:fill="auto"/>
            <w:noWrap/>
            <w:vAlign w:val="center"/>
            <w:hideMark/>
            <w:tcPrChange w:id="1358" w:author="刘砚娜" w:date="2023-07-07T10:31:00Z">
              <w:tcPr>
                <w:tcW w:w="230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材料科学与工程</w:t>
            </w:r>
          </w:p>
        </w:tc>
      </w:tr>
      <w:tr w:rsidR="007C3D9F" w:rsidRPr="002E0B57" w:rsidTr="00F11A43">
        <w:trPr>
          <w:trHeight w:val="624"/>
          <w:jc w:val="center"/>
          <w:trPrChange w:id="135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6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12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6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安立伟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6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6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C3D9F" w:rsidRPr="002E0B57" w:rsidTr="00F11A43">
        <w:trPr>
          <w:trHeight w:val="624"/>
          <w:jc w:val="center"/>
          <w:trPrChange w:id="136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6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13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6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芦安洋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6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6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C3D9F" w:rsidRPr="002E0B57" w:rsidTr="00F11A43">
        <w:trPr>
          <w:trHeight w:val="624"/>
          <w:jc w:val="center"/>
          <w:trPrChange w:id="136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7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14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7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王俊伟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7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7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C3D9F" w:rsidRPr="002E0B57" w:rsidTr="00F11A43">
        <w:trPr>
          <w:trHeight w:val="624"/>
          <w:jc w:val="center"/>
          <w:trPrChange w:id="137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7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15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7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张继良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7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信息科学与工程学院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7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C3D9F" w:rsidRPr="002E0B57" w:rsidTr="00F11A43">
        <w:trPr>
          <w:trHeight w:val="624"/>
          <w:jc w:val="center"/>
          <w:trPrChange w:id="1379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80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16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81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高伟男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82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流程工业综合自动化国家重点实验室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83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控制科学与工程</w:t>
            </w:r>
          </w:p>
        </w:tc>
      </w:tr>
      <w:tr w:rsidR="007C3D9F" w:rsidRPr="002E0B57" w:rsidTr="00F11A43">
        <w:trPr>
          <w:trHeight w:val="624"/>
          <w:jc w:val="center"/>
          <w:trPrChange w:id="1384" w:author="刘砚娜" w:date="2023-07-07T10:31:00Z">
            <w:trPr>
              <w:trHeight w:val="675"/>
              <w:jc w:val="center"/>
            </w:trPr>
          </w:trPrChange>
        </w:trPr>
        <w:tc>
          <w:tcPr>
            <w:tcW w:w="735" w:type="dxa"/>
            <w:shd w:val="clear" w:color="auto" w:fill="auto"/>
            <w:vAlign w:val="center"/>
            <w:hideMark/>
            <w:tcPrChange w:id="1385" w:author="刘砚娜" w:date="2023-07-07T10:31:00Z">
              <w:tcPr>
                <w:tcW w:w="735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17</w:t>
            </w:r>
          </w:p>
        </w:tc>
        <w:tc>
          <w:tcPr>
            <w:tcW w:w="1519" w:type="dxa"/>
            <w:shd w:val="clear" w:color="auto" w:fill="auto"/>
            <w:vAlign w:val="center"/>
            <w:hideMark/>
            <w:tcPrChange w:id="1386" w:author="刘砚娜" w:date="2023-07-07T10:31:00Z">
              <w:tcPr>
                <w:tcW w:w="1519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高兴华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  <w:tcPrChange w:id="1387" w:author="刘砚娜" w:date="2023-07-07T10:31:00Z">
              <w:tcPr>
                <w:tcW w:w="451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医学与生物信息工程学院</w:t>
            </w:r>
          </w:p>
        </w:tc>
        <w:tc>
          <w:tcPr>
            <w:tcW w:w="2303" w:type="dxa"/>
            <w:shd w:val="clear" w:color="auto" w:fill="auto"/>
            <w:vAlign w:val="center"/>
            <w:hideMark/>
            <w:tcPrChange w:id="1388" w:author="刘砚娜" w:date="2023-07-07T10:31:00Z">
              <w:tcPr>
                <w:tcW w:w="2303" w:type="dxa"/>
                <w:shd w:val="clear" w:color="auto" w:fill="auto"/>
                <w:vAlign w:val="center"/>
                <w:hideMark/>
              </w:tcPr>
            </w:tcPrChange>
          </w:tcPr>
          <w:p w:rsidR="002E0B57" w:rsidRPr="002E0B57" w:rsidRDefault="002E0B57" w:rsidP="002E0B57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r w:rsidRPr="002E0B57">
              <w:rPr>
                <w:rFonts w:ascii="仿宋_GB2312" w:eastAsia="仿宋_GB2312" w:hAnsi="仿宋_GB2312" w:cs="Arial" w:hint="eastAsia"/>
                <w:sz w:val="24"/>
                <w:szCs w:val="24"/>
              </w:rPr>
              <w:t>生物医学工程</w:t>
            </w:r>
          </w:p>
        </w:tc>
      </w:tr>
    </w:tbl>
    <w:p w:rsidR="00CD394F" w:rsidRDefault="00CD394F" w:rsidP="008D5F16">
      <w:pPr>
        <w:snapToGrid w:val="0"/>
        <w:spacing w:line="560" w:lineRule="exact"/>
        <w:ind w:right="24"/>
        <w:jc w:val="left"/>
        <w:rPr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89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0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1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2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3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4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5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6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7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8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399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0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1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2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3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4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5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6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7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8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09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CD394F" w:rsidDel="00F11A43" w:rsidRDefault="00CD394F" w:rsidP="008D5F16">
      <w:pPr>
        <w:snapToGrid w:val="0"/>
        <w:spacing w:line="560" w:lineRule="exact"/>
        <w:ind w:right="24"/>
        <w:jc w:val="left"/>
        <w:rPr>
          <w:del w:id="1410" w:author="刘砚娜" w:date="2023-07-07T10:31:00Z"/>
          <w:rFonts w:ascii="黑体" w:eastAsia="黑体" w:hAnsi="黑体" w:cs="Times New Roman"/>
          <w:spacing w:val="-6"/>
          <w:sz w:val="32"/>
          <w:szCs w:val="20"/>
        </w:rPr>
      </w:pPr>
    </w:p>
    <w:p w:rsidR="008D5F16" w:rsidRPr="007F596A" w:rsidRDefault="008D5F16" w:rsidP="008D5F16">
      <w:pPr>
        <w:snapToGrid w:val="0"/>
        <w:spacing w:line="560" w:lineRule="exact"/>
        <w:ind w:right="24"/>
        <w:jc w:val="left"/>
        <w:rPr>
          <w:rFonts w:ascii="黑体" w:eastAsia="黑体" w:hAnsi="黑体" w:cs="Times New Roman"/>
          <w:spacing w:val="-6"/>
          <w:sz w:val="32"/>
          <w:szCs w:val="20"/>
        </w:rPr>
      </w:pPr>
      <w:r w:rsidRPr="007F596A">
        <w:rPr>
          <w:rFonts w:ascii="黑体" w:eastAsia="黑体" w:hAnsi="黑体" w:cs="Times New Roman" w:hint="eastAsia"/>
          <w:spacing w:val="-6"/>
          <w:sz w:val="32"/>
          <w:szCs w:val="20"/>
        </w:rPr>
        <w:t>附件</w:t>
      </w:r>
      <w:r>
        <w:rPr>
          <w:rFonts w:ascii="黑体" w:eastAsia="黑体" w:hAnsi="黑体" w:cs="Times New Roman"/>
          <w:spacing w:val="-6"/>
          <w:sz w:val="32"/>
          <w:szCs w:val="20"/>
        </w:rPr>
        <w:t>3</w:t>
      </w:r>
    </w:p>
    <w:p w:rsidR="008D5F16" w:rsidRPr="009640BA" w:rsidRDefault="0044781F" w:rsidP="00CD394F">
      <w:pPr>
        <w:widowControl/>
        <w:spacing w:beforeLines="50" w:before="156" w:afterLines="100" w:after="312"/>
        <w:rPr>
          <w:rFonts w:ascii="宋体" w:eastAsia="宋体" w:hAnsi="宋体" w:cs="仿宋_GB2312"/>
          <w:b/>
          <w:color w:val="000000"/>
          <w:w w:val="96"/>
          <w:kern w:val="0"/>
          <w:sz w:val="44"/>
          <w:szCs w:val="44"/>
        </w:rPr>
      </w:pPr>
      <w:r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初次申请</w:t>
      </w:r>
      <w:r w:rsidR="008D5F16" w:rsidRP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博士生</w:t>
      </w:r>
      <w:r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招生</w:t>
      </w:r>
      <w:r w:rsidR="008D5F16" w:rsidRP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资格认定名单（</w:t>
      </w:r>
      <w:r w:rsidR="008D5F16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校外兼职</w:t>
      </w:r>
      <w:r w:rsidR="008D5F16" w:rsidRPr="009640BA">
        <w:rPr>
          <w:rFonts w:ascii="宋体" w:eastAsia="宋体" w:hAnsi="宋体" w:cs="仿宋_GB2312" w:hint="eastAsia"/>
          <w:b/>
          <w:color w:val="000000"/>
          <w:w w:val="96"/>
          <w:kern w:val="0"/>
          <w:sz w:val="44"/>
          <w:szCs w:val="44"/>
        </w:rPr>
        <w:t>）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411" w:author="刘砚娜" w:date="2023-07-07T10:31:00Z">
          <w:tblPr>
            <w:tblW w:w="883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765"/>
        <w:gridCol w:w="1070"/>
        <w:gridCol w:w="3673"/>
        <w:gridCol w:w="3323"/>
        <w:tblGridChange w:id="1412">
          <w:tblGrid>
            <w:gridCol w:w="765"/>
            <w:gridCol w:w="1070"/>
            <w:gridCol w:w="3673"/>
            <w:gridCol w:w="3323"/>
          </w:tblGrid>
        </w:tblGridChange>
      </w:tblGrid>
      <w:tr w:rsidR="00F11A43" w:rsidRPr="006E289B" w:rsidTr="00F11A43">
        <w:trPr>
          <w:trHeight w:val="624"/>
          <w:jc w:val="center"/>
          <w:trPrChange w:id="1413" w:author="刘砚娜" w:date="2023-07-07T10:31:00Z">
            <w:trPr>
              <w:trHeight w:val="614"/>
              <w:jc w:val="center"/>
            </w:trPr>
          </w:trPrChange>
        </w:trPr>
        <w:tc>
          <w:tcPr>
            <w:tcW w:w="765" w:type="dxa"/>
            <w:shd w:val="clear" w:color="auto" w:fill="auto"/>
            <w:vAlign w:val="center"/>
            <w:hideMark/>
            <w:tcPrChange w:id="1414" w:author="刘砚娜" w:date="2023-07-07T10:31:00Z">
              <w:tcPr>
                <w:tcW w:w="765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  <w:pPrChange w:id="1415" w:author="刘砚娜" w:date="2023-07-07T10:30:00Z">
                <w:pPr>
                  <w:widowControl/>
                  <w:jc w:val="center"/>
                </w:pPr>
              </w:pPrChange>
            </w:pPr>
            <w:ins w:id="1416" w:author="刘砚娜" w:date="2023-07-07T10:28:00Z">
              <w:r w:rsidRPr="00F11A43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  <w:rPrChange w:id="1417" w:author="刘砚娜" w:date="2023-07-07T10:29:00Z">
                    <w:rPr>
                      <w:rFonts w:hint="eastAsia"/>
                    </w:rPr>
                  </w:rPrChange>
                </w:rPr>
                <w:t>序号</w:t>
              </w:r>
            </w:ins>
            <w:del w:id="1418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</w:rPr>
                <w:delText>序号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419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  <w:pPrChange w:id="1420" w:author="刘砚娜" w:date="2023-07-07T10:30:00Z">
                <w:pPr>
                  <w:widowControl/>
                  <w:jc w:val="center"/>
                </w:pPr>
              </w:pPrChange>
            </w:pPr>
            <w:ins w:id="1421" w:author="刘砚娜" w:date="2023-07-07T10:28:00Z">
              <w:r w:rsidRPr="00F11A43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  <w:rPrChange w:id="1422" w:author="刘砚娜" w:date="2023-07-07T10:29:00Z">
                    <w:rPr>
                      <w:rFonts w:hint="eastAsia"/>
                    </w:rPr>
                  </w:rPrChange>
                </w:rPr>
                <w:t>姓名</w:t>
              </w:r>
            </w:ins>
            <w:del w:id="1423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</w:rPr>
                <w:delText>姓名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424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  <w:pPrChange w:id="1425" w:author="刘砚娜" w:date="2023-07-07T10:30:00Z">
                <w:pPr>
                  <w:widowControl/>
                  <w:jc w:val="center"/>
                </w:pPr>
              </w:pPrChange>
            </w:pPr>
            <w:ins w:id="1426" w:author="刘砚娜" w:date="2023-07-07T10:28:00Z">
              <w:r w:rsidRPr="00F11A43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  <w:rPrChange w:id="1427" w:author="刘砚娜" w:date="2023-07-07T10:29:00Z">
                    <w:rPr>
                      <w:rFonts w:hint="eastAsia"/>
                    </w:rPr>
                  </w:rPrChange>
                </w:rPr>
                <w:t>所在工作单位</w:t>
              </w:r>
            </w:ins>
            <w:del w:id="1428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</w:rPr>
                <w:delText>所在工作单位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429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Del="00C85E90" w:rsidRDefault="00F11A43">
            <w:pPr>
              <w:widowControl/>
              <w:snapToGrid w:val="0"/>
              <w:jc w:val="center"/>
              <w:rPr>
                <w:del w:id="1430" w:author="刘砚娜" w:date="2023-07-07T10:28:00Z"/>
                <w:rFonts w:ascii="仿宋_GB2312" w:eastAsia="仿宋_GB2312" w:hAnsi="仿宋_GB2312" w:cs="Arial"/>
                <w:b/>
                <w:sz w:val="24"/>
                <w:szCs w:val="24"/>
              </w:rPr>
              <w:pPrChange w:id="1431" w:author="刘砚娜" w:date="2023-07-07T10:30:00Z">
                <w:pPr>
                  <w:widowControl/>
                  <w:jc w:val="center"/>
                </w:pPr>
              </w:pPrChange>
            </w:pPr>
            <w:ins w:id="1432" w:author="刘砚娜" w:date="2023-07-07T10:28:00Z">
              <w:r w:rsidRPr="00F11A43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  <w:rPrChange w:id="1433" w:author="刘砚娜" w:date="2023-07-07T10:29:00Z">
                    <w:rPr>
                      <w:rFonts w:hint="eastAsia"/>
                    </w:rPr>
                  </w:rPrChange>
                </w:rPr>
                <w:t>申请招生的一级学科名称</w:t>
              </w:r>
            </w:ins>
            <w:del w:id="143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</w:rPr>
                <w:delText>申请招生的一级学科</w:delText>
              </w:r>
            </w:del>
          </w:p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b/>
                <w:sz w:val="24"/>
                <w:szCs w:val="24"/>
              </w:rPr>
              <w:pPrChange w:id="1435" w:author="刘砚娜" w:date="2023-07-07T10:30:00Z">
                <w:pPr>
                  <w:widowControl/>
                  <w:jc w:val="center"/>
                </w:pPr>
              </w:pPrChange>
            </w:pPr>
            <w:del w:id="1436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b/>
                  <w:sz w:val="24"/>
                  <w:szCs w:val="24"/>
                </w:rPr>
                <w:delText>名称</w:delText>
              </w:r>
            </w:del>
          </w:p>
        </w:tc>
      </w:tr>
      <w:tr w:rsidR="00F11A43" w:rsidRPr="006E289B" w:rsidTr="00F11A43">
        <w:trPr>
          <w:trHeight w:val="624"/>
          <w:jc w:val="center"/>
          <w:ins w:id="1437" w:author="刘砚娜" w:date="2023-07-07T10:32:00Z"/>
        </w:trPr>
        <w:tc>
          <w:tcPr>
            <w:tcW w:w="765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38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39" w:author="刘砚娜" w:date="2023-07-07T10:32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</w:t>
              </w:r>
            </w:ins>
          </w:p>
        </w:tc>
        <w:tc>
          <w:tcPr>
            <w:tcW w:w="1070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40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41" w:author="刘砚娜" w:date="2023-07-07T10:32:00Z">
              <w:r w:rsidRPr="004A7984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t>李红霞</w:t>
              </w:r>
            </w:ins>
          </w:p>
        </w:tc>
        <w:tc>
          <w:tcPr>
            <w:tcW w:w="3673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42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43" w:author="刘砚娜" w:date="2023-07-07T10:32:00Z">
              <w:r w:rsidRPr="004A7984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t>中钢集团洛阳耐火材料研究院有限公司</w:t>
              </w:r>
            </w:ins>
          </w:p>
        </w:tc>
        <w:tc>
          <w:tcPr>
            <w:tcW w:w="3323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44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45" w:author="刘砚娜" w:date="2023-07-07T10:32:00Z">
              <w:r w:rsidRPr="004A7984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t>冶金工程</w:t>
              </w:r>
            </w:ins>
          </w:p>
        </w:tc>
      </w:tr>
      <w:tr w:rsidR="00F11A43" w:rsidRPr="006E289B" w:rsidTr="00F11A43">
        <w:trPr>
          <w:trHeight w:val="624"/>
          <w:jc w:val="center"/>
          <w:ins w:id="1446" w:author="刘砚娜" w:date="2023-07-07T10:32:00Z"/>
        </w:trPr>
        <w:tc>
          <w:tcPr>
            <w:tcW w:w="765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47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48" w:author="刘砚娜" w:date="2023-07-07T10:32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2</w:t>
              </w:r>
            </w:ins>
          </w:p>
        </w:tc>
        <w:tc>
          <w:tcPr>
            <w:tcW w:w="1070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49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50" w:author="刘砚娜" w:date="2023-07-07T10:32:00Z">
              <w:r w:rsidRPr="004A7984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t>尹华意</w:t>
              </w:r>
            </w:ins>
          </w:p>
        </w:tc>
        <w:tc>
          <w:tcPr>
            <w:tcW w:w="3673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51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52" w:author="刘砚娜" w:date="2023-07-07T10:32:00Z">
              <w:r w:rsidRPr="004A7984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t>武汉大学资源与环境学院</w:t>
              </w:r>
            </w:ins>
          </w:p>
        </w:tc>
        <w:tc>
          <w:tcPr>
            <w:tcW w:w="3323" w:type="dxa"/>
            <w:shd w:val="clear" w:color="auto" w:fill="auto"/>
            <w:vAlign w:val="center"/>
          </w:tcPr>
          <w:p w:rsidR="00F11A43" w:rsidRPr="00F11A43" w:rsidRDefault="00F11A43" w:rsidP="00F11A43">
            <w:pPr>
              <w:widowControl/>
              <w:snapToGrid w:val="0"/>
              <w:jc w:val="center"/>
              <w:rPr>
                <w:ins w:id="1453" w:author="刘砚娜" w:date="2023-07-07T10:32:00Z"/>
                <w:rFonts w:ascii="仿宋_GB2312" w:eastAsia="仿宋_GB2312" w:hAnsi="仿宋_GB2312" w:cs="Arial"/>
                <w:b/>
                <w:sz w:val="24"/>
                <w:szCs w:val="24"/>
              </w:rPr>
            </w:pPr>
            <w:ins w:id="1454" w:author="刘砚娜" w:date="2023-07-07T10:32:00Z">
              <w:r w:rsidRPr="004A7984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t>冶金工程</w:t>
              </w:r>
            </w:ins>
          </w:p>
        </w:tc>
      </w:tr>
      <w:tr w:rsidR="00F11A43" w:rsidRPr="006E289B" w:rsidTr="00F11A43">
        <w:trPr>
          <w:trHeight w:val="624"/>
          <w:jc w:val="center"/>
          <w:trPrChange w:id="145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45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57" w:author="刘砚娜" w:date="2023-07-07T10:30:00Z">
                <w:pPr>
                  <w:widowControl/>
                  <w:jc w:val="center"/>
                </w:pPr>
              </w:pPrChange>
            </w:pPr>
            <w:ins w:id="1458" w:author="刘砚娜" w:date="2023-07-07T10:32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3</w:t>
              </w:r>
            </w:ins>
            <w:del w:id="145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46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61" w:author="刘砚娜" w:date="2023-07-07T10:30:00Z">
                <w:pPr>
                  <w:widowControl/>
                  <w:jc w:val="center"/>
                </w:pPr>
              </w:pPrChange>
            </w:pPr>
            <w:ins w:id="146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463" w:author="刘砚娜" w:date="2023-07-07T10:28:00Z">
                    <w:rPr>
                      <w:rFonts w:hint="eastAsia"/>
                    </w:rPr>
                  </w:rPrChange>
                </w:rPr>
                <w:t>葛鹏</w:t>
              </w:r>
            </w:ins>
            <w:del w:id="146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张文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46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66" w:author="刘砚娜" w:date="2023-07-07T10:30:00Z">
                <w:pPr>
                  <w:widowControl/>
                  <w:jc w:val="center"/>
                </w:pPr>
              </w:pPrChange>
            </w:pPr>
            <w:ins w:id="146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468" w:author="刘砚娜" w:date="2023-07-07T10:28:00Z">
                    <w:rPr>
                      <w:rFonts w:hint="eastAsia"/>
                    </w:rPr>
                  </w:rPrChange>
                </w:rPr>
                <w:t>西部金属材料股份有限公司</w:t>
              </w:r>
            </w:ins>
            <w:del w:id="146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西北有色金属研究院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47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71" w:author="刘砚娜" w:date="2023-07-07T10:30:00Z">
                <w:pPr>
                  <w:widowControl/>
                  <w:jc w:val="center"/>
                </w:pPr>
              </w:pPrChange>
            </w:pPr>
            <w:ins w:id="147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47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47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47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47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77" w:author="刘砚娜" w:date="2023-07-07T10:30:00Z">
                <w:pPr>
                  <w:widowControl/>
                  <w:jc w:val="center"/>
                </w:pPr>
              </w:pPrChange>
            </w:pPr>
            <w:ins w:id="1478" w:author="刘砚娜" w:date="2023-07-07T10:32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4</w:t>
              </w:r>
            </w:ins>
            <w:del w:id="147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2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48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81" w:author="刘砚娜" w:date="2023-07-07T10:30:00Z">
                <w:pPr>
                  <w:widowControl/>
                  <w:jc w:val="center"/>
                </w:pPr>
              </w:pPrChange>
            </w:pPr>
            <w:ins w:id="148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483" w:author="刘砚娜" w:date="2023-07-07T10:28:00Z">
                    <w:rPr>
                      <w:rFonts w:hint="eastAsia"/>
                    </w:rPr>
                  </w:rPrChange>
                </w:rPr>
                <w:t>梁明</w:t>
              </w:r>
            </w:ins>
            <w:del w:id="148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梁明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48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86" w:author="刘砚娜" w:date="2023-07-07T10:30:00Z">
                <w:pPr>
                  <w:widowControl/>
                  <w:jc w:val="center"/>
                </w:pPr>
              </w:pPrChange>
            </w:pPr>
            <w:ins w:id="148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488" w:author="刘砚娜" w:date="2023-07-07T10:28:00Z">
                    <w:rPr>
                      <w:rFonts w:hint="eastAsia"/>
                    </w:rPr>
                  </w:rPrChange>
                </w:rPr>
                <w:t>西北有色金属研究院</w:t>
              </w:r>
            </w:ins>
            <w:del w:id="148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西北有色金属研究院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49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91" w:author="刘砚娜" w:date="2023-07-07T10:30:00Z">
                <w:pPr>
                  <w:widowControl/>
                  <w:jc w:val="center"/>
                </w:pPr>
              </w:pPrChange>
            </w:pPr>
            <w:ins w:id="149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49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49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49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49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497" w:author="刘砚娜" w:date="2023-07-07T10:30:00Z">
                <w:pPr>
                  <w:widowControl/>
                  <w:jc w:val="center"/>
                </w:pPr>
              </w:pPrChange>
            </w:pPr>
            <w:ins w:id="1498" w:author="刘砚娜" w:date="2023-07-07T10:32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5</w:t>
              </w:r>
            </w:ins>
            <w:del w:id="149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3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50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01" w:author="刘砚娜" w:date="2023-07-07T10:30:00Z">
                <w:pPr>
                  <w:widowControl/>
                  <w:jc w:val="center"/>
                </w:pPr>
              </w:pPrChange>
            </w:pPr>
            <w:ins w:id="150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03" w:author="刘砚娜" w:date="2023-07-07T10:28:00Z">
                    <w:rPr>
                      <w:rFonts w:hint="eastAsia"/>
                    </w:rPr>
                  </w:rPrChange>
                </w:rPr>
                <w:t>齐伟</w:t>
              </w:r>
            </w:ins>
            <w:del w:id="150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齐伟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50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06" w:author="刘砚娜" w:date="2023-07-07T10:30:00Z">
                <w:pPr>
                  <w:widowControl/>
                  <w:jc w:val="center"/>
                </w:pPr>
              </w:pPrChange>
            </w:pPr>
            <w:ins w:id="150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08" w:author="刘砚娜" w:date="2023-07-07T10:28:00Z">
                    <w:rPr>
                      <w:rFonts w:hint="eastAsia"/>
                    </w:rPr>
                  </w:rPrChange>
                </w:rPr>
                <w:t>中国科学院金属研究所</w:t>
              </w:r>
            </w:ins>
            <w:del w:id="150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中国科学院金属研究所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51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11" w:author="刘砚娜" w:date="2023-07-07T10:30:00Z">
                <w:pPr>
                  <w:widowControl/>
                  <w:jc w:val="center"/>
                </w:pPr>
              </w:pPrChange>
            </w:pPr>
            <w:ins w:id="151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1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51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51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51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17" w:author="刘砚娜" w:date="2023-07-07T10:30:00Z">
                <w:pPr>
                  <w:widowControl/>
                  <w:jc w:val="center"/>
                </w:pPr>
              </w:pPrChange>
            </w:pPr>
            <w:ins w:id="1518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6</w:t>
              </w:r>
            </w:ins>
            <w:del w:id="151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4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52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21" w:author="刘砚娜" w:date="2023-07-07T10:30:00Z">
                <w:pPr>
                  <w:widowControl/>
                  <w:jc w:val="center"/>
                </w:pPr>
              </w:pPrChange>
            </w:pPr>
            <w:ins w:id="152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23" w:author="刘砚娜" w:date="2023-07-07T10:28:00Z">
                    <w:rPr>
                      <w:rFonts w:hint="eastAsia"/>
                    </w:rPr>
                  </w:rPrChange>
                </w:rPr>
                <w:t>王瀚</w:t>
              </w:r>
            </w:ins>
            <w:del w:id="152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赵四新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52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26" w:author="刘砚娜" w:date="2023-07-07T10:30:00Z">
                <w:pPr>
                  <w:widowControl/>
                  <w:jc w:val="center"/>
                </w:pPr>
              </w:pPrChange>
            </w:pPr>
            <w:ins w:id="152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28" w:author="刘砚娜" w:date="2023-07-07T10:28:00Z">
                    <w:rPr>
                      <w:rFonts w:hint="eastAsia"/>
                    </w:rPr>
                  </w:rPrChange>
                </w:rPr>
                <w:t>中国科学院金属研究所</w:t>
              </w:r>
            </w:ins>
            <w:del w:id="152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宝山钢铁股份有限公司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53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31" w:author="刘砚娜" w:date="2023-07-07T10:30:00Z">
                <w:pPr>
                  <w:widowControl/>
                  <w:jc w:val="center"/>
                </w:pPr>
              </w:pPrChange>
            </w:pPr>
            <w:ins w:id="153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3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53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53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53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37" w:author="刘砚娜" w:date="2023-07-07T10:30:00Z">
                <w:pPr>
                  <w:widowControl/>
                  <w:jc w:val="center"/>
                </w:pPr>
              </w:pPrChange>
            </w:pPr>
            <w:ins w:id="1538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7</w:t>
              </w:r>
            </w:ins>
            <w:del w:id="153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5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54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41" w:author="刘砚娜" w:date="2023-07-07T10:30:00Z">
                <w:pPr>
                  <w:widowControl/>
                  <w:jc w:val="center"/>
                </w:pPr>
              </w:pPrChange>
            </w:pPr>
            <w:ins w:id="154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43" w:author="刘砚娜" w:date="2023-07-07T10:28:00Z">
                    <w:rPr>
                      <w:rFonts w:hint="eastAsia"/>
                    </w:rPr>
                  </w:rPrChange>
                </w:rPr>
                <w:t>王建</w:t>
              </w:r>
            </w:ins>
            <w:del w:id="154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余森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54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46" w:author="刘砚娜" w:date="2023-07-07T10:30:00Z">
                <w:pPr>
                  <w:widowControl/>
                  <w:jc w:val="center"/>
                </w:pPr>
              </w:pPrChange>
            </w:pPr>
            <w:ins w:id="154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48" w:author="刘砚娜" w:date="2023-07-07T10:28:00Z">
                    <w:rPr>
                      <w:rFonts w:hint="eastAsia"/>
                    </w:rPr>
                  </w:rPrChange>
                </w:rPr>
                <w:t>西北有色金属研究院</w:t>
              </w:r>
            </w:ins>
            <w:del w:id="154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西北有色金属研究院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55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51" w:author="刘砚娜" w:date="2023-07-07T10:30:00Z">
                <w:pPr>
                  <w:widowControl/>
                  <w:jc w:val="center"/>
                </w:pPr>
              </w:pPrChange>
            </w:pPr>
            <w:ins w:id="155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5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55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55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55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57" w:author="刘砚娜" w:date="2023-07-07T10:30:00Z">
                <w:pPr>
                  <w:widowControl/>
                  <w:jc w:val="center"/>
                </w:pPr>
              </w:pPrChange>
            </w:pPr>
            <w:ins w:id="1558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8</w:t>
              </w:r>
            </w:ins>
            <w:del w:id="155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6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56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61" w:author="刘砚娜" w:date="2023-07-07T10:30:00Z">
                <w:pPr>
                  <w:widowControl/>
                  <w:jc w:val="center"/>
                </w:pPr>
              </w:pPrChange>
            </w:pPr>
            <w:ins w:id="156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63" w:author="刘砚娜" w:date="2023-07-07T10:28:00Z">
                    <w:rPr>
                      <w:rFonts w:hint="eastAsia"/>
                    </w:rPr>
                  </w:rPrChange>
                </w:rPr>
                <w:t>余森</w:t>
              </w:r>
            </w:ins>
            <w:del w:id="156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王建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56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66" w:author="刘砚娜" w:date="2023-07-07T10:30:00Z">
                <w:pPr>
                  <w:widowControl/>
                  <w:jc w:val="center"/>
                </w:pPr>
              </w:pPrChange>
            </w:pPr>
            <w:ins w:id="156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68" w:author="刘砚娜" w:date="2023-07-07T10:28:00Z">
                    <w:rPr>
                      <w:rFonts w:hint="eastAsia"/>
                    </w:rPr>
                  </w:rPrChange>
                </w:rPr>
                <w:t>西北有色金属研究院</w:t>
              </w:r>
            </w:ins>
            <w:del w:id="156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西北有色金属研究院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57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71" w:author="刘砚娜" w:date="2023-07-07T10:30:00Z">
                <w:pPr>
                  <w:widowControl/>
                  <w:jc w:val="center"/>
                </w:pPr>
              </w:pPrChange>
            </w:pPr>
            <w:ins w:id="157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7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57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57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57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77" w:author="刘砚娜" w:date="2023-07-07T10:30:00Z">
                <w:pPr>
                  <w:widowControl/>
                  <w:jc w:val="center"/>
                </w:pPr>
              </w:pPrChange>
            </w:pPr>
            <w:ins w:id="1578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9</w:t>
              </w:r>
            </w:ins>
            <w:del w:id="157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7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58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81" w:author="刘砚娜" w:date="2023-07-07T10:30:00Z">
                <w:pPr>
                  <w:widowControl/>
                  <w:jc w:val="center"/>
                </w:pPr>
              </w:pPrChange>
            </w:pPr>
            <w:ins w:id="158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83" w:author="刘砚娜" w:date="2023-07-07T10:28:00Z">
                    <w:rPr>
                      <w:rFonts w:hint="eastAsia"/>
                    </w:rPr>
                  </w:rPrChange>
                </w:rPr>
                <w:t>张文</w:t>
              </w:r>
            </w:ins>
            <w:del w:id="158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葛鹏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58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86" w:author="刘砚娜" w:date="2023-07-07T10:30:00Z">
                <w:pPr>
                  <w:widowControl/>
                  <w:jc w:val="center"/>
                </w:pPr>
              </w:pPrChange>
            </w:pPr>
            <w:ins w:id="158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88" w:author="刘砚娜" w:date="2023-07-07T10:28:00Z">
                    <w:rPr>
                      <w:rFonts w:hint="eastAsia"/>
                    </w:rPr>
                  </w:rPrChange>
                </w:rPr>
                <w:t>西北有色金属研究院</w:t>
              </w:r>
            </w:ins>
            <w:del w:id="158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西部金属材料股份有限公司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59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91" w:author="刘砚娜" w:date="2023-07-07T10:30:00Z">
                <w:pPr>
                  <w:widowControl/>
                  <w:jc w:val="center"/>
                </w:pPr>
              </w:pPrChange>
            </w:pPr>
            <w:ins w:id="159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59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59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59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59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597" w:author="刘砚娜" w:date="2023-07-07T10:30:00Z">
                <w:pPr>
                  <w:widowControl/>
                  <w:jc w:val="center"/>
                </w:pPr>
              </w:pPrChange>
            </w:pPr>
            <w:ins w:id="1598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10</w:t>
              </w:r>
            </w:ins>
            <w:del w:id="159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8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600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01" w:author="刘砚娜" w:date="2023-07-07T10:30:00Z">
                <w:pPr>
                  <w:widowControl/>
                  <w:jc w:val="center"/>
                </w:pPr>
              </w:pPrChange>
            </w:pPr>
            <w:ins w:id="160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03" w:author="刘砚娜" w:date="2023-07-07T10:28:00Z">
                    <w:rPr>
                      <w:rFonts w:hint="eastAsia"/>
                    </w:rPr>
                  </w:rPrChange>
                </w:rPr>
                <w:t>赵四新</w:t>
              </w:r>
            </w:ins>
            <w:del w:id="160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王瀚</w:delText>
              </w:r>
            </w:del>
          </w:p>
        </w:tc>
        <w:tc>
          <w:tcPr>
            <w:tcW w:w="3673" w:type="dxa"/>
            <w:shd w:val="clear" w:color="auto" w:fill="auto"/>
            <w:noWrap/>
            <w:vAlign w:val="center"/>
            <w:hideMark/>
            <w:tcPrChange w:id="1605" w:author="刘砚娜" w:date="2023-07-07T10:31:00Z">
              <w:tcPr>
                <w:tcW w:w="3673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06" w:author="刘砚娜" w:date="2023-07-07T10:30:00Z">
                <w:pPr>
                  <w:widowControl/>
                  <w:jc w:val="center"/>
                </w:pPr>
              </w:pPrChange>
            </w:pPr>
            <w:ins w:id="160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08" w:author="刘砚娜" w:date="2023-07-07T10:28:00Z">
                    <w:rPr>
                      <w:rFonts w:hint="eastAsia"/>
                    </w:rPr>
                  </w:rPrChange>
                </w:rPr>
                <w:t>宝山钢铁股份有限公司</w:t>
              </w:r>
            </w:ins>
            <w:del w:id="160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中国科学院金属研究所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61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11" w:author="刘砚娜" w:date="2023-07-07T10:30:00Z">
                <w:pPr>
                  <w:widowControl/>
                  <w:jc w:val="center"/>
                </w:pPr>
              </w:pPrChange>
            </w:pPr>
            <w:ins w:id="161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13" w:author="刘砚娜" w:date="2023-07-07T10:28:00Z">
                    <w:rPr>
                      <w:rFonts w:hint="eastAsia"/>
                    </w:rPr>
                  </w:rPrChange>
                </w:rPr>
                <w:t>材料科学与工程</w:t>
              </w:r>
            </w:ins>
            <w:del w:id="161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材料科学与工程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615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61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17" w:author="刘砚娜" w:date="2023-07-07T10:30:00Z">
                <w:pPr>
                  <w:widowControl/>
                  <w:jc w:val="center"/>
                </w:pPr>
              </w:pPrChange>
            </w:pPr>
            <w:ins w:id="1618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11</w:t>
              </w:r>
            </w:ins>
            <w:del w:id="161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9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620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21" w:author="刘砚娜" w:date="2023-07-07T10:30:00Z">
                <w:pPr>
                  <w:widowControl/>
                  <w:jc w:val="center"/>
                </w:pPr>
              </w:pPrChange>
            </w:pPr>
            <w:ins w:id="162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23" w:author="刘砚娜" w:date="2023-07-07T10:28:00Z">
                    <w:rPr>
                      <w:rFonts w:hint="eastAsia"/>
                    </w:rPr>
                  </w:rPrChange>
                </w:rPr>
                <w:t>成永军</w:t>
              </w:r>
            </w:ins>
            <w:del w:id="162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尹华意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625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26" w:author="刘砚娜" w:date="2023-07-07T10:30:00Z">
                <w:pPr>
                  <w:widowControl/>
                  <w:jc w:val="center"/>
                </w:pPr>
              </w:pPrChange>
            </w:pPr>
            <w:ins w:id="162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28" w:author="刘砚娜" w:date="2023-07-07T10:28:00Z">
                    <w:rPr>
                      <w:rFonts w:hint="eastAsia"/>
                    </w:rPr>
                  </w:rPrChange>
                </w:rPr>
                <w:t>中国航天科技集团有限公司第五研究院第五一</w:t>
              </w:r>
              <w:r w:rsidRPr="00F11A43">
                <w:rPr>
                  <w:rFonts w:ascii="微软雅黑" w:eastAsia="微软雅黑" w:hAnsi="微软雅黑" w:cs="微软雅黑" w:hint="eastAsia"/>
                  <w:sz w:val="24"/>
                  <w:szCs w:val="24"/>
                  <w:rPrChange w:id="1629" w:author="刘砚娜" w:date="2023-07-07T10:28:00Z">
                    <w:rPr>
                      <w:rFonts w:hint="eastAsia"/>
                    </w:rPr>
                  </w:rPrChange>
                </w:rPr>
                <w:t>〇</w:t>
              </w:r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30" w:author="刘砚娜" w:date="2023-07-07T10:28:00Z">
                    <w:rPr>
                      <w:rFonts w:hint="eastAsia"/>
                    </w:rPr>
                  </w:rPrChange>
                </w:rPr>
                <w:t>研究所（兰州空间技术物理研究所）</w:t>
              </w:r>
            </w:ins>
            <w:del w:id="163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武汉大学资源与环境学院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632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33" w:author="刘砚娜" w:date="2023-07-07T10:30:00Z">
                <w:pPr>
                  <w:widowControl/>
                  <w:jc w:val="center"/>
                </w:pPr>
              </w:pPrChange>
            </w:pPr>
            <w:ins w:id="163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35" w:author="刘砚娜" w:date="2023-07-07T10:28:00Z">
                    <w:rPr>
                      <w:rFonts w:hint="eastAsia"/>
                    </w:rPr>
                  </w:rPrChange>
                </w:rPr>
                <w:t>动力工程及工程热物理</w:t>
              </w:r>
            </w:ins>
            <w:del w:id="1636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冶金工程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637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638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39" w:author="刘砚娜" w:date="2023-07-07T10:30:00Z">
                <w:pPr>
                  <w:widowControl/>
                  <w:jc w:val="center"/>
                </w:pPr>
              </w:pPrChange>
            </w:pPr>
            <w:ins w:id="1640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12</w:t>
              </w:r>
            </w:ins>
            <w:del w:id="164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10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642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43" w:author="刘砚娜" w:date="2023-07-07T10:30:00Z">
                <w:pPr>
                  <w:widowControl/>
                  <w:jc w:val="center"/>
                </w:pPr>
              </w:pPrChange>
            </w:pPr>
            <w:ins w:id="164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45" w:author="刘砚娜" w:date="2023-07-07T10:28:00Z">
                    <w:rPr>
                      <w:rFonts w:hint="eastAsia"/>
                    </w:rPr>
                  </w:rPrChange>
                </w:rPr>
                <w:t>卢耀文</w:t>
              </w:r>
            </w:ins>
            <w:del w:id="1646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李红霞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647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48" w:author="刘砚娜" w:date="2023-07-07T10:30:00Z">
                <w:pPr>
                  <w:widowControl/>
                  <w:jc w:val="center"/>
                </w:pPr>
              </w:pPrChange>
            </w:pPr>
            <w:ins w:id="1649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50" w:author="刘砚娜" w:date="2023-07-07T10:28:00Z">
                    <w:rPr>
                      <w:rFonts w:hint="eastAsia"/>
                    </w:rPr>
                  </w:rPrChange>
                </w:rPr>
                <w:t>中国航天科技集团有限公司第五研究院第五一四所（北京东方计量测试研究所）</w:t>
              </w:r>
            </w:ins>
            <w:del w:id="165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中钢集团洛阳耐火材料研究院有限公司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652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53" w:author="刘砚娜" w:date="2023-07-07T10:30:00Z">
                <w:pPr>
                  <w:widowControl/>
                  <w:jc w:val="center"/>
                </w:pPr>
              </w:pPrChange>
            </w:pPr>
            <w:ins w:id="165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55" w:author="刘砚娜" w:date="2023-07-07T10:28:00Z">
                    <w:rPr>
                      <w:rFonts w:hint="eastAsia"/>
                    </w:rPr>
                  </w:rPrChange>
                </w:rPr>
                <w:t>动力工程及工程热物理</w:t>
              </w:r>
            </w:ins>
            <w:del w:id="1656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冶金工程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657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658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59" w:author="刘砚娜" w:date="2023-07-07T10:30:00Z">
                <w:pPr>
                  <w:widowControl/>
                  <w:jc w:val="center"/>
                </w:pPr>
              </w:pPrChange>
            </w:pPr>
            <w:ins w:id="1660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13</w:t>
              </w:r>
            </w:ins>
            <w:del w:id="166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11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662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63" w:author="刘砚娜" w:date="2023-07-07T10:30:00Z">
                <w:pPr>
                  <w:widowControl/>
                  <w:jc w:val="center"/>
                </w:pPr>
              </w:pPrChange>
            </w:pPr>
            <w:ins w:id="166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65" w:author="刘砚娜" w:date="2023-07-07T10:28:00Z">
                    <w:rPr>
                      <w:rFonts w:hint="eastAsia"/>
                    </w:rPr>
                  </w:rPrChange>
                </w:rPr>
                <w:t>张虎忠</w:t>
              </w:r>
            </w:ins>
            <w:del w:id="1666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高波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667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68" w:author="刘砚娜" w:date="2023-07-07T10:30:00Z">
                <w:pPr>
                  <w:widowControl/>
                  <w:jc w:val="center"/>
                </w:pPr>
              </w:pPrChange>
            </w:pPr>
            <w:ins w:id="1669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70" w:author="刘砚娜" w:date="2023-07-07T10:28:00Z">
                    <w:rPr>
                      <w:rFonts w:hint="eastAsia"/>
                    </w:rPr>
                  </w:rPrChange>
                </w:rPr>
                <w:t>中国航天科技集团有限公司第五研究院第五一</w:t>
              </w:r>
              <w:r w:rsidRPr="00F11A43">
                <w:rPr>
                  <w:rFonts w:ascii="微软雅黑" w:eastAsia="微软雅黑" w:hAnsi="微软雅黑" w:cs="微软雅黑" w:hint="eastAsia"/>
                  <w:sz w:val="24"/>
                  <w:szCs w:val="24"/>
                  <w:rPrChange w:id="1671" w:author="刘砚娜" w:date="2023-07-07T10:28:00Z">
                    <w:rPr>
                      <w:rFonts w:hint="eastAsia"/>
                    </w:rPr>
                  </w:rPrChange>
                </w:rPr>
                <w:t>〇</w:t>
              </w:r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72" w:author="刘砚娜" w:date="2023-07-07T10:28:00Z">
                    <w:rPr>
                      <w:rFonts w:hint="eastAsia"/>
                    </w:rPr>
                  </w:rPrChange>
                </w:rPr>
                <w:t>研究所（兰州空间技术物理研究所）</w:t>
              </w:r>
            </w:ins>
            <w:del w:id="1673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中国科学院理化技术研究所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674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675" w:author="刘砚娜" w:date="2023-07-07T10:30:00Z">
                <w:pPr>
                  <w:widowControl/>
                  <w:jc w:val="center"/>
                </w:pPr>
              </w:pPrChange>
            </w:pPr>
            <w:ins w:id="1676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77" w:author="刘砚娜" w:date="2023-07-07T10:28:00Z">
                    <w:rPr>
                      <w:rFonts w:hint="eastAsia"/>
                    </w:rPr>
                  </w:rPrChange>
                </w:rPr>
                <w:t>动力工程及工程热物理</w:t>
              </w:r>
            </w:ins>
            <w:del w:id="1678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动力工程及工程热物理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679" w:author="刘砚娜" w:date="2023-07-07T10:31:00Z">
            <w:trPr>
              <w:trHeight w:val="75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680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F81301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681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14</w:t>
              </w:r>
            </w:ins>
            <w:del w:id="1682" w:author="刘砚娜" w:date="2023-07-07T10:28:00Z">
              <w:r w:rsidRPr="00F81301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12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683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F11A43" w:rsidRDefault="00F11A43">
            <w:pPr>
              <w:snapToGrid w:val="0"/>
              <w:rPr>
                <w:rFonts w:ascii="仿宋_GB2312" w:eastAsia="仿宋_GB2312" w:hAnsi="仿宋_GB2312" w:cs="Arial"/>
                <w:sz w:val="24"/>
                <w:szCs w:val="24"/>
                <w:rPrChange w:id="1684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68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86" w:author="刘砚娜" w:date="2023-07-07T10:28:00Z">
                    <w:rPr>
                      <w:rFonts w:hint="eastAsia"/>
                    </w:rPr>
                  </w:rPrChange>
                </w:rPr>
                <w:t>高波</w:t>
              </w:r>
            </w:ins>
            <w:del w:id="1687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688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卢耀文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689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F11A43" w:rsidRDefault="00F11A43">
            <w:pPr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  <w:rPrChange w:id="1690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691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92" w:author="刘砚娜" w:date="2023-07-07T10:28:00Z">
                    <w:rPr>
                      <w:rFonts w:hint="eastAsia"/>
                    </w:rPr>
                  </w:rPrChange>
                </w:rPr>
                <w:t>中国科学院理化技术研究所</w:t>
              </w:r>
            </w:ins>
            <w:del w:id="1693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694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中国航天科技集团有限公司第五研究院第五一四所（北京东方计量测试研究所）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695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F11A43" w:rsidRDefault="00F11A43">
            <w:pPr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  <w:rPrChange w:id="1696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69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698" w:author="刘砚娜" w:date="2023-07-07T10:28:00Z">
                    <w:rPr>
                      <w:rFonts w:hint="eastAsia"/>
                    </w:rPr>
                  </w:rPrChange>
                </w:rPr>
                <w:t>动力工程及工程热物理</w:t>
              </w:r>
              <w:r w:rsidRPr="00F11A43">
                <w:rPr>
                  <w:rFonts w:ascii="仿宋_GB2312" w:eastAsia="仿宋_GB2312" w:hAnsi="仿宋_GB2312" w:cs="Arial"/>
                  <w:sz w:val="24"/>
                  <w:szCs w:val="24"/>
                  <w:rPrChange w:id="1699" w:author="刘砚娜" w:date="2023-07-07T10:28:00Z">
                    <w:rPr/>
                  </w:rPrChange>
                </w:rPr>
                <w:t xml:space="preserve"> </w:t>
              </w:r>
            </w:ins>
            <w:del w:id="1700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01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动力工程及工程热物理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702" w:author="刘砚娜" w:date="2023-07-07T10:31:00Z">
            <w:trPr>
              <w:trHeight w:val="75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tcPrChange w:id="1703" w:author="刘砚娜" w:date="2023-07-07T10:31:00Z">
              <w:tcPr>
                <w:tcW w:w="765" w:type="dxa"/>
                <w:shd w:val="clear" w:color="auto" w:fill="auto"/>
                <w:noWrap/>
                <w:vAlign w:val="center"/>
              </w:tcPr>
            </w:tcPrChange>
          </w:tcPr>
          <w:p w:rsidR="00F11A43" w:rsidRPr="00F81301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704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15</w:t>
              </w:r>
            </w:ins>
            <w:del w:id="1705" w:author="刘砚娜" w:date="2023-07-07T10:28:00Z">
              <w:r w:rsidRPr="00F81301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13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tcPrChange w:id="1706" w:author="刘砚娜" w:date="2023-07-07T10:31:00Z">
              <w:tcPr>
                <w:tcW w:w="1070" w:type="dxa"/>
                <w:shd w:val="clear" w:color="auto" w:fill="auto"/>
                <w:vAlign w:val="center"/>
              </w:tcPr>
            </w:tcPrChange>
          </w:tcPr>
          <w:p w:rsidR="00F11A43" w:rsidRPr="00F11A43" w:rsidRDefault="00F11A43">
            <w:pPr>
              <w:snapToGrid w:val="0"/>
              <w:rPr>
                <w:rFonts w:ascii="仿宋_GB2312" w:eastAsia="仿宋_GB2312" w:hAnsi="仿宋_GB2312" w:cs="Arial"/>
                <w:sz w:val="24"/>
                <w:szCs w:val="24"/>
                <w:rPrChange w:id="1707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708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09" w:author="刘砚娜" w:date="2023-07-07T10:28:00Z">
                    <w:rPr>
                      <w:rFonts w:hint="eastAsia"/>
                    </w:rPr>
                  </w:rPrChange>
                </w:rPr>
                <w:t>徐龙华</w:t>
              </w:r>
            </w:ins>
            <w:del w:id="1710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11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成永军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tcPrChange w:id="1712" w:author="刘砚娜" w:date="2023-07-07T10:31:00Z">
              <w:tcPr>
                <w:tcW w:w="3673" w:type="dxa"/>
                <w:shd w:val="clear" w:color="auto" w:fill="auto"/>
                <w:vAlign w:val="center"/>
              </w:tcPr>
            </w:tcPrChange>
          </w:tcPr>
          <w:p w:rsidR="00F11A43" w:rsidRPr="00F11A43" w:rsidRDefault="00F11A43">
            <w:pPr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  <w:rPrChange w:id="1713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71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15" w:author="刘砚娜" w:date="2023-07-07T10:28:00Z">
                    <w:rPr>
                      <w:rFonts w:hint="eastAsia"/>
                    </w:rPr>
                  </w:rPrChange>
                </w:rPr>
                <w:t>西南科技大学</w:t>
              </w:r>
            </w:ins>
            <w:del w:id="1716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17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中国航天科技集团有限公司第五研究院第五一</w:delText>
              </w:r>
              <w:r w:rsidRPr="00F11A43" w:rsidDel="00C85E90">
                <w:rPr>
                  <w:rFonts w:ascii="微软雅黑" w:eastAsia="微软雅黑" w:hAnsi="微软雅黑" w:cs="微软雅黑" w:hint="eastAsia"/>
                  <w:sz w:val="24"/>
                  <w:szCs w:val="24"/>
                </w:rPr>
                <w:delText>〇</w:delText>
              </w:r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18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研究所（兰州空间技术物理研究所）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tcPrChange w:id="1719" w:author="刘砚娜" w:date="2023-07-07T10:31:00Z">
              <w:tcPr>
                <w:tcW w:w="3323" w:type="dxa"/>
                <w:shd w:val="clear" w:color="auto" w:fill="auto"/>
                <w:vAlign w:val="center"/>
              </w:tcPr>
            </w:tcPrChange>
          </w:tcPr>
          <w:p w:rsidR="00F11A43" w:rsidRPr="00F11A43" w:rsidRDefault="00F11A43">
            <w:pPr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  <w:rPrChange w:id="1720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721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22" w:author="刘砚娜" w:date="2023-07-07T10:28:00Z">
                    <w:rPr>
                      <w:rFonts w:hint="eastAsia"/>
                    </w:rPr>
                  </w:rPrChange>
                </w:rPr>
                <w:t>矿业工程</w:t>
              </w:r>
            </w:ins>
            <w:del w:id="1723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24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动力工程及工程热物理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725" w:author="刘砚娜" w:date="2023-07-07T10:31:00Z">
            <w:trPr>
              <w:trHeight w:val="353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726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F81301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727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16</w:t>
              </w:r>
            </w:ins>
            <w:del w:id="1728" w:author="刘砚娜" w:date="2023-07-07T10:28:00Z">
              <w:r w:rsidRPr="00F81301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14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729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F11A43" w:rsidRDefault="00F11A43">
            <w:pPr>
              <w:snapToGrid w:val="0"/>
              <w:rPr>
                <w:rFonts w:ascii="仿宋_GB2312" w:eastAsia="仿宋_GB2312" w:hAnsi="仿宋_GB2312" w:cs="Arial"/>
                <w:sz w:val="24"/>
                <w:szCs w:val="24"/>
                <w:rPrChange w:id="1730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731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32" w:author="刘砚娜" w:date="2023-07-07T10:28:00Z">
                    <w:rPr>
                      <w:rFonts w:hint="eastAsia"/>
                    </w:rPr>
                  </w:rPrChange>
                </w:rPr>
                <w:t>柴若楠</w:t>
              </w:r>
            </w:ins>
            <w:del w:id="1733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34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张虎忠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735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F11A43" w:rsidRDefault="00F11A43">
            <w:pPr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  <w:rPrChange w:id="1736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73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38" w:author="刘砚娜" w:date="2023-07-07T10:28:00Z">
                    <w:rPr>
                      <w:rFonts w:hint="eastAsia"/>
                    </w:rPr>
                  </w:rPrChange>
                </w:rPr>
                <w:t>中国人民解放军北部战区总医院</w:t>
              </w:r>
            </w:ins>
            <w:del w:id="1739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40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中国航天科技集团有限公司第五研究院第五一</w:delText>
              </w:r>
              <w:r w:rsidRPr="00F11A43" w:rsidDel="00C85E90">
                <w:rPr>
                  <w:rFonts w:ascii="微软雅黑" w:eastAsia="微软雅黑" w:hAnsi="微软雅黑" w:cs="微软雅黑" w:hint="eastAsia"/>
                  <w:sz w:val="24"/>
                  <w:szCs w:val="24"/>
                </w:rPr>
                <w:delText>〇</w:delText>
              </w:r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41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研究所（兰州空间技术物理研究所）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742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F11A43" w:rsidRDefault="00F11A43">
            <w:pPr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  <w:rPrChange w:id="1743" w:author="刘砚娜" w:date="2023-07-07T10:28:00Z">
                  <w:rPr>
                    <w:rFonts w:ascii="仿宋_GB2312" w:eastAsia="仿宋_GB2312"/>
                    <w:sz w:val="24"/>
                    <w:szCs w:val="24"/>
                  </w:rPr>
                </w:rPrChange>
              </w:rPr>
            </w:pPr>
            <w:ins w:id="174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45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746" w:author="刘砚娜" w:date="2023-07-07T10:28:00Z">
              <w:r w:rsidRPr="00F11A43" w:rsidDel="00C85E90">
                <w:rPr>
                  <w:rFonts w:ascii="仿宋_GB2312" w:eastAsia="仿宋_GB2312" w:hAnsi="仿宋_GB2312" w:cs="Arial" w:hint="eastAsia"/>
                  <w:sz w:val="24"/>
                  <w:szCs w:val="24"/>
                  <w:rPrChange w:id="1747" w:author="刘砚娜" w:date="2023-07-07T10:28:00Z">
                    <w:rPr>
                      <w:rFonts w:ascii="仿宋_GB2312" w:eastAsia="仿宋_GB2312" w:hint="eastAsia"/>
                      <w:sz w:val="24"/>
                      <w:szCs w:val="24"/>
                    </w:rPr>
                  </w:rPrChange>
                </w:rPr>
                <w:delText>动力工程及工程热物理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748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749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50" w:author="刘砚娜" w:date="2023-07-07T10:30:00Z">
                <w:pPr>
                  <w:widowControl/>
                  <w:jc w:val="center"/>
                </w:pPr>
              </w:pPrChange>
            </w:pPr>
            <w:ins w:id="1751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17</w:t>
              </w:r>
            </w:ins>
            <w:del w:id="175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15</w:delText>
              </w:r>
            </w:del>
          </w:p>
        </w:tc>
        <w:tc>
          <w:tcPr>
            <w:tcW w:w="1070" w:type="dxa"/>
            <w:shd w:val="clear" w:color="auto" w:fill="auto"/>
            <w:noWrap/>
            <w:vAlign w:val="center"/>
            <w:hideMark/>
            <w:tcPrChange w:id="1753" w:author="刘砚娜" w:date="2023-07-07T10:31:00Z">
              <w:tcPr>
                <w:tcW w:w="1070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54" w:author="刘砚娜" w:date="2023-07-07T10:30:00Z">
                <w:pPr>
                  <w:widowControl/>
                  <w:jc w:val="center"/>
                </w:pPr>
              </w:pPrChange>
            </w:pPr>
            <w:ins w:id="175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56" w:author="刘砚娜" w:date="2023-07-07T10:28:00Z">
                    <w:rPr>
                      <w:rFonts w:hint="eastAsia"/>
                    </w:rPr>
                  </w:rPrChange>
                </w:rPr>
                <w:t>冯思哲</w:t>
              </w:r>
            </w:ins>
            <w:del w:id="175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徐龙华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758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59" w:author="刘砚娜" w:date="2023-07-07T10:30:00Z">
                <w:pPr>
                  <w:widowControl/>
                  <w:jc w:val="center"/>
                </w:pPr>
              </w:pPrChange>
            </w:pPr>
            <w:ins w:id="1760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61" w:author="刘砚娜" w:date="2023-07-07T10:28:00Z">
                    <w:rPr>
                      <w:rFonts w:hint="eastAsia"/>
                    </w:rPr>
                  </w:rPrChange>
                </w:rPr>
                <w:t>中国人民解放军北部战区总医院</w:t>
              </w:r>
            </w:ins>
            <w:del w:id="176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西南科技大学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763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64" w:author="刘砚娜" w:date="2023-07-07T10:30:00Z">
                <w:pPr>
                  <w:widowControl/>
                  <w:jc w:val="center"/>
                </w:pPr>
              </w:pPrChange>
            </w:pPr>
            <w:ins w:id="176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66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76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矿业工程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768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769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70" w:author="刘砚娜" w:date="2023-07-07T10:30:00Z">
                <w:pPr>
                  <w:widowControl/>
                  <w:jc w:val="center"/>
                </w:pPr>
              </w:pPrChange>
            </w:pPr>
            <w:ins w:id="1771" w:author="刘砚娜" w:date="2023-07-07T10:33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18</w:t>
              </w:r>
            </w:ins>
            <w:del w:id="177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16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773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74" w:author="刘砚娜" w:date="2023-07-07T10:30:00Z">
                <w:pPr>
                  <w:widowControl/>
                  <w:jc w:val="center"/>
                </w:pPr>
              </w:pPrChange>
            </w:pPr>
            <w:ins w:id="177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76" w:author="刘砚娜" w:date="2023-07-07T10:28:00Z">
                    <w:rPr>
                      <w:rFonts w:hint="eastAsia"/>
                    </w:rPr>
                  </w:rPrChange>
                </w:rPr>
                <w:t>金海</w:t>
              </w:r>
            </w:ins>
            <w:del w:id="177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徐凯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778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79" w:author="刘砚娜" w:date="2023-07-07T10:30:00Z">
                <w:pPr>
                  <w:widowControl/>
                  <w:jc w:val="center"/>
                </w:pPr>
              </w:pPrChange>
            </w:pPr>
            <w:ins w:id="1780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81" w:author="刘砚娜" w:date="2023-07-07T10:28:00Z">
                    <w:rPr>
                      <w:rFonts w:hint="eastAsia"/>
                    </w:rPr>
                  </w:rPrChange>
                </w:rPr>
                <w:t>中国人民解放军北部战区总医院</w:t>
              </w:r>
            </w:ins>
            <w:del w:id="178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中国人民解放军北部战区总医院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783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84" w:author="刘砚娜" w:date="2023-07-07T10:30:00Z">
                <w:pPr>
                  <w:widowControl/>
                  <w:jc w:val="center"/>
                </w:pPr>
              </w:pPrChange>
            </w:pPr>
            <w:ins w:id="178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86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78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788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789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90" w:author="刘砚娜" w:date="2023-07-07T10:30:00Z">
                <w:pPr>
                  <w:widowControl/>
                  <w:jc w:val="center"/>
                </w:pPr>
              </w:pPrChange>
            </w:pPr>
            <w:ins w:id="1791" w:author="刘砚娜" w:date="2023-07-07T10:34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19</w:t>
              </w:r>
            </w:ins>
            <w:del w:id="179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17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793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94" w:author="刘砚娜" w:date="2023-07-07T10:30:00Z">
                <w:pPr>
                  <w:widowControl/>
                  <w:jc w:val="center"/>
                </w:pPr>
              </w:pPrChange>
            </w:pPr>
            <w:ins w:id="179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796" w:author="刘砚娜" w:date="2023-07-07T10:28:00Z">
                    <w:rPr>
                      <w:rFonts w:hint="eastAsia"/>
                    </w:rPr>
                  </w:rPrChange>
                </w:rPr>
                <w:t>马喜波</w:t>
              </w:r>
            </w:ins>
            <w:del w:id="179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柴若楠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798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799" w:author="刘砚娜" w:date="2023-07-07T10:30:00Z">
                <w:pPr>
                  <w:widowControl/>
                  <w:jc w:val="center"/>
                </w:pPr>
              </w:pPrChange>
            </w:pPr>
            <w:ins w:id="1800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01" w:author="刘砚娜" w:date="2023-07-07T10:28:00Z">
                    <w:rPr>
                      <w:rFonts w:hint="eastAsia"/>
                    </w:rPr>
                  </w:rPrChange>
                </w:rPr>
                <w:t>中国科学院自动化研究所</w:t>
              </w:r>
            </w:ins>
            <w:del w:id="180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中国人民解放军北部战区总医院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803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804" w:author="刘砚娜" w:date="2023-07-07T10:30:00Z">
                <w:pPr>
                  <w:widowControl/>
                  <w:jc w:val="center"/>
                </w:pPr>
              </w:pPrChange>
            </w:pPr>
            <w:ins w:id="180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06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80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808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809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810" w:author="刘砚娜" w:date="2023-07-07T10:30:00Z">
                <w:pPr>
                  <w:widowControl/>
                  <w:jc w:val="center"/>
                </w:pPr>
              </w:pPrChange>
            </w:pPr>
            <w:ins w:id="1811" w:author="刘砚娜" w:date="2023-07-07T10:34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20</w:t>
              </w:r>
            </w:ins>
            <w:del w:id="181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18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813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814" w:author="刘砚娜" w:date="2023-07-07T10:30:00Z">
                <w:pPr>
                  <w:widowControl/>
                  <w:jc w:val="center"/>
                </w:pPr>
              </w:pPrChange>
            </w:pPr>
            <w:ins w:id="181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16" w:author="刘砚娜" w:date="2023-07-07T10:28:00Z">
                    <w:rPr>
                      <w:rFonts w:hint="eastAsia"/>
                    </w:rPr>
                  </w:rPrChange>
                </w:rPr>
                <w:t>祁兴顺</w:t>
              </w:r>
            </w:ins>
            <w:del w:id="181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金海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818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819" w:author="刘砚娜" w:date="2023-07-07T10:30:00Z">
                <w:pPr>
                  <w:widowControl/>
                  <w:jc w:val="center"/>
                </w:pPr>
              </w:pPrChange>
            </w:pPr>
            <w:ins w:id="1820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21" w:author="刘砚娜" w:date="2023-07-07T10:28:00Z">
                    <w:rPr>
                      <w:rFonts w:hint="eastAsia"/>
                    </w:rPr>
                  </w:rPrChange>
                </w:rPr>
                <w:t>中国人民解放军北部战区总医院</w:t>
              </w:r>
            </w:ins>
            <w:del w:id="182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中国人民解放军北部战区总医院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823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>
            <w:pPr>
              <w:widowControl/>
              <w:snapToGrid w:val="0"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  <w:pPrChange w:id="1824" w:author="刘砚娜" w:date="2023-07-07T10:30:00Z">
                <w:pPr>
                  <w:widowControl/>
                  <w:jc w:val="center"/>
                </w:pPr>
              </w:pPrChange>
            </w:pPr>
            <w:ins w:id="1825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26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82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828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829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30" w:author="刘砚娜" w:date="2023-07-07T10:34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21</w:t>
              </w:r>
            </w:ins>
            <w:del w:id="183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19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832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33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34" w:author="刘砚娜" w:date="2023-07-07T10:28:00Z">
                    <w:rPr>
                      <w:rFonts w:hint="eastAsia"/>
                    </w:rPr>
                  </w:rPrChange>
                </w:rPr>
                <w:t>徐凯</w:t>
              </w:r>
            </w:ins>
            <w:del w:id="1835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祁兴顺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836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3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38" w:author="刘砚娜" w:date="2023-07-07T10:28:00Z">
                    <w:rPr>
                      <w:rFonts w:hint="eastAsia"/>
                    </w:rPr>
                  </w:rPrChange>
                </w:rPr>
                <w:t>中国人民解放军北部战区总医院</w:t>
              </w:r>
            </w:ins>
            <w:del w:id="183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中国人民解放军北部战区总医院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840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41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42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843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844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845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46" w:author="刘砚娜" w:date="2023-07-07T10:34:00Z">
              <w:r>
                <w:rPr>
                  <w:rFonts w:ascii="仿宋_GB2312" w:eastAsia="仿宋_GB2312" w:hAnsi="仿宋_GB2312" w:cs="Arial"/>
                  <w:sz w:val="24"/>
                  <w:szCs w:val="24"/>
                </w:rPr>
                <w:t>22</w:t>
              </w:r>
            </w:ins>
            <w:del w:id="184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20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848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49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50" w:author="刘砚娜" w:date="2023-07-07T10:28:00Z">
                    <w:rPr>
                      <w:rFonts w:hint="eastAsia"/>
                    </w:rPr>
                  </w:rPrChange>
                </w:rPr>
                <w:t>闫承慧</w:t>
              </w:r>
            </w:ins>
            <w:del w:id="185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闫承慧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852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53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54" w:author="刘砚娜" w:date="2023-07-07T10:28:00Z">
                    <w:rPr>
                      <w:rFonts w:hint="eastAsia"/>
                    </w:rPr>
                  </w:rPrChange>
                </w:rPr>
                <w:t>中国人民解放军北部战区总医院</w:t>
              </w:r>
            </w:ins>
            <w:del w:id="1855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中国人民解放军北部战区总医院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856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57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58" w:author="刘砚娜" w:date="2023-07-07T10:28:00Z">
                    <w:rPr>
                      <w:rFonts w:hint="eastAsia"/>
                    </w:rPr>
                  </w:rPrChange>
                </w:rPr>
                <w:t>生物医学工程</w:t>
              </w:r>
            </w:ins>
            <w:del w:id="1859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Del="00F11A43" w:rsidTr="00F11A43">
        <w:trPr>
          <w:trHeight w:val="624"/>
          <w:jc w:val="center"/>
          <w:del w:id="1860" w:author="刘砚娜" w:date="2023-07-07T10:34:00Z"/>
          <w:trPrChange w:id="1861" w:author="刘砚娜" w:date="2023-07-07T10:32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tcPrChange w:id="1862" w:author="刘砚娜" w:date="2023-07-07T10:32:00Z">
              <w:tcPr>
                <w:tcW w:w="765" w:type="dxa"/>
                <w:shd w:val="clear" w:color="auto" w:fill="auto"/>
                <w:noWrap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63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6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21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tcPrChange w:id="1865" w:author="刘砚娜" w:date="2023-07-07T10:32:00Z">
              <w:tcPr>
                <w:tcW w:w="1070" w:type="dxa"/>
                <w:shd w:val="clear" w:color="auto" w:fill="auto"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66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6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冯思哲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tcPrChange w:id="1868" w:author="刘砚娜" w:date="2023-07-07T10:32:00Z">
              <w:tcPr>
                <w:tcW w:w="3673" w:type="dxa"/>
                <w:shd w:val="clear" w:color="auto" w:fill="auto"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69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70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中国人民解放军北部战区总医院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tcPrChange w:id="1871" w:author="刘砚娜" w:date="2023-07-07T10:32:00Z">
              <w:tcPr>
                <w:tcW w:w="3323" w:type="dxa"/>
                <w:shd w:val="clear" w:color="auto" w:fill="auto"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72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73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Del="00F11A43" w:rsidTr="00F11A43">
        <w:trPr>
          <w:trHeight w:val="624"/>
          <w:jc w:val="center"/>
          <w:del w:id="1874" w:author="刘砚娜" w:date="2023-07-07T10:34:00Z"/>
          <w:trPrChange w:id="1875" w:author="刘砚娜" w:date="2023-07-07T10:32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tcPrChange w:id="1876" w:author="刘砚娜" w:date="2023-07-07T10:32:00Z">
              <w:tcPr>
                <w:tcW w:w="765" w:type="dxa"/>
                <w:shd w:val="clear" w:color="auto" w:fill="auto"/>
                <w:noWrap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77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78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22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tcPrChange w:id="1879" w:author="刘砚娜" w:date="2023-07-07T10:32:00Z">
              <w:tcPr>
                <w:tcW w:w="1070" w:type="dxa"/>
                <w:shd w:val="clear" w:color="auto" w:fill="auto"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80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81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马喜波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tcPrChange w:id="1882" w:author="刘砚娜" w:date="2023-07-07T10:32:00Z">
              <w:tcPr>
                <w:tcW w:w="3673" w:type="dxa"/>
                <w:shd w:val="clear" w:color="auto" w:fill="auto"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83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8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中国科学院自动化研究所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tcPrChange w:id="1885" w:author="刘砚娜" w:date="2023-07-07T10:32:00Z">
              <w:tcPr>
                <w:tcW w:w="3323" w:type="dxa"/>
                <w:shd w:val="clear" w:color="auto" w:fill="auto"/>
                <w:vAlign w:val="center"/>
              </w:tcPr>
            </w:tcPrChange>
          </w:tcPr>
          <w:p w:rsidR="00F11A43" w:rsidRPr="006E289B" w:rsidDel="00F11A43" w:rsidRDefault="00F11A43" w:rsidP="00F11A43">
            <w:pPr>
              <w:widowControl/>
              <w:jc w:val="center"/>
              <w:rPr>
                <w:del w:id="1886" w:author="刘砚娜" w:date="2023-07-07T10:34:00Z"/>
                <w:rFonts w:ascii="仿宋_GB2312" w:eastAsia="仿宋_GB2312" w:hAnsi="仿宋_GB2312" w:cs="Arial"/>
                <w:sz w:val="24"/>
                <w:szCs w:val="24"/>
              </w:rPr>
            </w:pPr>
            <w:del w:id="1887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生物医学工程</w:delText>
              </w:r>
            </w:del>
          </w:p>
        </w:tc>
      </w:tr>
      <w:tr w:rsidR="00F11A43" w:rsidRPr="006E289B" w:rsidTr="00F11A43">
        <w:trPr>
          <w:trHeight w:val="624"/>
          <w:jc w:val="center"/>
          <w:trPrChange w:id="1888" w:author="刘砚娜" w:date="2023-07-07T10:31:00Z">
            <w:trPr>
              <w:trHeight w:val="510"/>
              <w:jc w:val="center"/>
            </w:trPr>
          </w:trPrChange>
        </w:trPr>
        <w:tc>
          <w:tcPr>
            <w:tcW w:w="765" w:type="dxa"/>
            <w:shd w:val="clear" w:color="auto" w:fill="auto"/>
            <w:noWrap/>
            <w:vAlign w:val="center"/>
            <w:hideMark/>
            <w:tcPrChange w:id="1889" w:author="刘砚娜" w:date="2023-07-07T10:31:00Z">
              <w:tcPr>
                <w:tcW w:w="765" w:type="dxa"/>
                <w:shd w:val="clear" w:color="auto" w:fill="auto"/>
                <w:noWrap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90" w:author="刘砚娜" w:date="2023-07-07T10:28:00Z">
              <w:r w:rsidRPr="00F11A43">
                <w:rPr>
                  <w:rFonts w:ascii="仿宋_GB2312" w:eastAsia="仿宋_GB2312" w:hAnsi="仿宋_GB2312" w:cs="Arial"/>
                  <w:sz w:val="24"/>
                  <w:szCs w:val="24"/>
                  <w:rPrChange w:id="1891" w:author="刘砚娜" w:date="2023-07-07T10:28:00Z">
                    <w:rPr/>
                  </w:rPrChange>
                </w:rPr>
                <w:t>23</w:t>
              </w:r>
            </w:ins>
            <w:del w:id="1892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23</w:delText>
              </w:r>
            </w:del>
          </w:p>
        </w:tc>
        <w:tc>
          <w:tcPr>
            <w:tcW w:w="1070" w:type="dxa"/>
            <w:shd w:val="clear" w:color="auto" w:fill="auto"/>
            <w:vAlign w:val="center"/>
            <w:hideMark/>
            <w:tcPrChange w:id="1893" w:author="刘砚娜" w:date="2023-07-07T10:31:00Z">
              <w:tcPr>
                <w:tcW w:w="1070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94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95" w:author="刘砚娜" w:date="2023-07-07T10:28:00Z">
                    <w:rPr>
                      <w:rFonts w:hint="eastAsia"/>
                    </w:rPr>
                  </w:rPrChange>
                </w:rPr>
                <w:t>冯朝辉</w:t>
              </w:r>
            </w:ins>
            <w:del w:id="1896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冯朝辉</w:delText>
              </w:r>
            </w:del>
          </w:p>
        </w:tc>
        <w:tc>
          <w:tcPr>
            <w:tcW w:w="3673" w:type="dxa"/>
            <w:shd w:val="clear" w:color="auto" w:fill="auto"/>
            <w:vAlign w:val="center"/>
            <w:hideMark/>
            <w:tcPrChange w:id="1897" w:author="刘砚娜" w:date="2023-07-07T10:31:00Z">
              <w:tcPr>
                <w:tcW w:w="367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898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899" w:author="刘砚娜" w:date="2023-07-07T10:28:00Z">
                    <w:rPr>
                      <w:rFonts w:hint="eastAsia"/>
                    </w:rPr>
                  </w:rPrChange>
                </w:rPr>
                <w:t>鲁迅美术学院</w:t>
              </w:r>
            </w:ins>
            <w:del w:id="1900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鲁迅美术学院</w:delText>
              </w:r>
            </w:del>
          </w:p>
        </w:tc>
        <w:tc>
          <w:tcPr>
            <w:tcW w:w="3323" w:type="dxa"/>
            <w:shd w:val="clear" w:color="auto" w:fill="auto"/>
            <w:vAlign w:val="center"/>
            <w:hideMark/>
            <w:tcPrChange w:id="1901" w:author="刘砚娜" w:date="2023-07-07T10:31:00Z">
              <w:tcPr>
                <w:tcW w:w="3323" w:type="dxa"/>
                <w:shd w:val="clear" w:color="auto" w:fill="auto"/>
                <w:vAlign w:val="center"/>
                <w:hideMark/>
              </w:tcPr>
            </w:tcPrChange>
          </w:tcPr>
          <w:p w:rsidR="00F11A43" w:rsidRPr="006E289B" w:rsidRDefault="00F11A43" w:rsidP="00F11A43">
            <w:pPr>
              <w:widowControl/>
              <w:jc w:val="center"/>
              <w:rPr>
                <w:rFonts w:ascii="仿宋_GB2312" w:eastAsia="仿宋_GB2312" w:hAnsi="仿宋_GB2312" w:cs="Arial"/>
                <w:sz w:val="24"/>
                <w:szCs w:val="24"/>
              </w:rPr>
            </w:pPr>
            <w:ins w:id="1902" w:author="刘砚娜" w:date="2023-07-07T10:28:00Z">
              <w:r w:rsidRPr="00F11A43">
                <w:rPr>
                  <w:rFonts w:ascii="仿宋_GB2312" w:eastAsia="仿宋_GB2312" w:hAnsi="仿宋_GB2312" w:cs="Arial" w:hint="eastAsia"/>
                  <w:sz w:val="24"/>
                  <w:szCs w:val="24"/>
                  <w:rPrChange w:id="1903" w:author="刘砚娜" w:date="2023-07-07T10:28:00Z">
                    <w:rPr>
                      <w:rFonts w:hint="eastAsia"/>
                    </w:rPr>
                  </w:rPrChange>
                </w:rPr>
                <w:t>艺术学理论</w:t>
              </w:r>
            </w:ins>
            <w:del w:id="1904" w:author="刘砚娜" w:date="2023-07-07T10:28:00Z">
              <w:r w:rsidRPr="006E289B" w:rsidDel="00C85E90">
                <w:rPr>
                  <w:rFonts w:ascii="仿宋_GB2312" w:eastAsia="仿宋_GB2312" w:hAnsi="仿宋_GB2312" w:cs="Arial" w:hint="eastAsia"/>
                  <w:sz w:val="24"/>
                  <w:szCs w:val="24"/>
                </w:rPr>
                <w:delText>艺术学理论</w:delText>
              </w:r>
            </w:del>
          </w:p>
        </w:tc>
      </w:tr>
    </w:tbl>
    <w:p w:rsidR="006E289B" w:rsidRDefault="006E289B" w:rsidP="00D64E69">
      <w:pPr>
        <w:widowControl/>
        <w:jc w:val="center"/>
        <w:rPr>
          <w:rFonts w:ascii="仿宋_GB2312" w:eastAsia="仿宋_GB2312" w:hAnsi="仿宋_GB2312" w:cs="Arial"/>
          <w:sz w:val="24"/>
          <w:szCs w:val="24"/>
        </w:rPr>
      </w:pPr>
    </w:p>
    <w:sectPr w:rsidR="006E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5C" w:rsidRDefault="00E8575C" w:rsidP="007D4655">
      <w:r>
        <w:separator/>
      </w:r>
    </w:p>
  </w:endnote>
  <w:endnote w:type="continuationSeparator" w:id="0">
    <w:p w:rsidR="00E8575C" w:rsidRDefault="00E8575C" w:rsidP="007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思源黑体 CN Heavy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5C" w:rsidRDefault="00E8575C" w:rsidP="007D4655">
      <w:r>
        <w:separator/>
      </w:r>
    </w:p>
  </w:footnote>
  <w:footnote w:type="continuationSeparator" w:id="0">
    <w:p w:rsidR="00E8575C" w:rsidRDefault="00E8575C" w:rsidP="007D465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刘砚娜">
    <w15:presenceInfo w15:providerId="None" w15:userId="刘砚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4C"/>
    <w:rsid w:val="00094F8E"/>
    <w:rsid w:val="001A4256"/>
    <w:rsid w:val="001E504C"/>
    <w:rsid w:val="002059CE"/>
    <w:rsid w:val="002E0B57"/>
    <w:rsid w:val="00304A49"/>
    <w:rsid w:val="0036532A"/>
    <w:rsid w:val="003E3292"/>
    <w:rsid w:val="0044781F"/>
    <w:rsid w:val="005D54F9"/>
    <w:rsid w:val="006B71C0"/>
    <w:rsid w:val="006E289B"/>
    <w:rsid w:val="007C3D9F"/>
    <w:rsid w:val="007D1B1A"/>
    <w:rsid w:val="007D4655"/>
    <w:rsid w:val="007F596A"/>
    <w:rsid w:val="008D5F16"/>
    <w:rsid w:val="009164E0"/>
    <w:rsid w:val="00917830"/>
    <w:rsid w:val="009640BA"/>
    <w:rsid w:val="00AF00E5"/>
    <w:rsid w:val="00BF4112"/>
    <w:rsid w:val="00CD394F"/>
    <w:rsid w:val="00D64E69"/>
    <w:rsid w:val="00E8575C"/>
    <w:rsid w:val="00F11A43"/>
    <w:rsid w:val="00F8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CED89-22B2-4721-8EB8-9D782B3F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E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4E69"/>
    <w:rPr>
      <w:color w:val="800080"/>
      <w:u w:val="single"/>
    </w:rPr>
  </w:style>
  <w:style w:type="paragraph" w:customStyle="1" w:styleId="msonormal0">
    <w:name w:val="msonormal"/>
    <w:basedOn w:val="a"/>
    <w:rsid w:val="00D64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64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64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64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D64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D64E6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64E69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rsid w:val="00D64E6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3">
    <w:name w:val="xl73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5">
    <w:name w:val="xl75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D64E69"/>
    <w:pPr>
      <w:widowControl/>
      <w:shd w:val="clear" w:color="000000" w:fill="CAEACE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8">
    <w:name w:val="xl78"/>
    <w:basedOn w:val="a"/>
    <w:rsid w:val="00D64E69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80">
    <w:name w:val="xl80"/>
    <w:basedOn w:val="a"/>
    <w:rsid w:val="00D64E6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思源黑体 CN Heavy" w:eastAsia="思源黑体 CN Heavy" w:hAnsi="宋体" w:cs="宋体"/>
      <w:b/>
      <w:bCs/>
      <w:kern w:val="0"/>
      <w:sz w:val="40"/>
      <w:szCs w:val="40"/>
    </w:rPr>
  </w:style>
  <w:style w:type="paragraph" w:customStyle="1" w:styleId="xl81">
    <w:name w:val="xl81"/>
    <w:basedOn w:val="a"/>
    <w:rsid w:val="00D64E6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思源黑体 CN Heavy" w:eastAsia="思源黑体 CN Heavy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D64E6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D64E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D4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46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4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465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11A4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11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297D-4C09-48EF-969A-60940571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3940</Words>
  <Characters>4257</Characters>
  <Application>Microsoft Office Word</Application>
  <DocSecurity>0</DocSecurity>
  <Lines>1064</Lines>
  <Paragraphs>1639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刘砚娜</dc:creator>
  <cp:keywords/>
  <dc:description/>
  <cp:lastModifiedBy>刘砚娜</cp:lastModifiedBy>
  <cp:revision>1</cp:revision>
  <dcterms:created xsi:type="dcterms:W3CDTF">2023-07-07T02:36:00Z</dcterms:created>
  <dcterms:modified xsi:type="dcterms:W3CDTF">2023-07-07T02:36:00Z</dcterms:modified>
</cp:coreProperties>
</file>