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51C" w:rsidRDefault="00B923FA" w:rsidP="0016078F">
      <w:pPr>
        <w:widowControl/>
        <w:adjustRightInd w:val="0"/>
        <w:snapToGrid w:val="0"/>
        <w:spacing w:line="560" w:lineRule="exact"/>
        <w:rPr>
          <w:rFonts w:ascii="黑体" w:eastAsia="黑体" w:hAnsi="黑体"/>
          <w:bCs/>
          <w:color w:val="000000"/>
          <w:kern w:val="0"/>
          <w:sz w:val="32"/>
          <w:szCs w:val="36"/>
        </w:rPr>
        <w:pPrChange w:id="0" w:author="段亚巍" w:date="2022-04-01T09:01:00Z">
          <w:pPr>
            <w:widowControl/>
            <w:spacing w:line="520" w:lineRule="exact"/>
          </w:pPr>
        </w:pPrChange>
      </w:pPr>
      <w:r>
        <w:rPr>
          <w:rFonts w:ascii="黑体" w:eastAsia="黑体" w:hAnsi="黑体" w:hint="eastAsia"/>
          <w:bCs/>
          <w:color w:val="000000"/>
          <w:kern w:val="0"/>
          <w:sz w:val="32"/>
          <w:szCs w:val="36"/>
        </w:rPr>
        <w:t>附件</w:t>
      </w:r>
      <w:r>
        <w:rPr>
          <w:rFonts w:ascii="黑体" w:eastAsia="黑体" w:hAnsi="黑体" w:hint="eastAsia"/>
          <w:bCs/>
          <w:color w:val="000000"/>
          <w:kern w:val="0"/>
          <w:sz w:val="32"/>
          <w:szCs w:val="36"/>
        </w:rPr>
        <w:t>2</w:t>
      </w:r>
    </w:p>
    <w:p w:rsidR="001C651C" w:rsidRPr="0016078F" w:rsidRDefault="00B923FA" w:rsidP="0016078F">
      <w:pPr>
        <w:widowControl/>
        <w:adjustRightInd w:val="0"/>
        <w:snapToGrid w:val="0"/>
        <w:spacing w:beforeLines="50" w:afterLines="50" w:line="560" w:lineRule="exact"/>
        <w:jc w:val="center"/>
        <w:rPr>
          <w:rFonts w:ascii="方正小标宋简体" w:eastAsia="方正小标宋简体"/>
          <w:bCs/>
          <w:color w:val="000000"/>
          <w:kern w:val="0"/>
          <w:sz w:val="44"/>
          <w:szCs w:val="44"/>
          <w:rPrChange w:id="1" w:author="段亚巍" w:date="2022-04-01T09:01:00Z">
            <w:rPr>
              <w:rFonts w:ascii="方正小标宋简体" w:eastAsia="方正小标宋简体"/>
              <w:b/>
              <w:bCs/>
              <w:color w:val="000000"/>
              <w:kern w:val="0"/>
              <w:sz w:val="44"/>
              <w:szCs w:val="44"/>
            </w:rPr>
          </w:rPrChange>
        </w:rPr>
        <w:pPrChange w:id="2" w:author="段亚巍" w:date="2022-04-01T09:01:00Z">
          <w:pPr>
            <w:widowControl/>
            <w:spacing w:beforeLines="50" w:afterLines="50" w:line="520" w:lineRule="exact"/>
            <w:jc w:val="center"/>
          </w:pPr>
        </w:pPrChange>
      </w:pPr>
      <w:bookmarkStart w:id="3" w:name="_GoBack"/>
      <w:r w:rsidRPr="0016078F">
        <w:rPr>
          <w:rFonts w:ascii="方正小标宋简体" w:eastAsia="方正小标宋简体"/>
          <w:bCs/>
          <w:color w:val="000000"/>
          <w:kern w:val="0"/>
          <w:sz w:val="44"/>
          <w:szCs w:val="44"/>
          <w:rPrChange w:id="4" w:author="段亚巍" w:date="2022-04-01T09:01:00Z">
            <w:rPr>
              <w:rFonts w:ascii="方正小标宋简体" w:eastAsia="方正小标宋简体"/>
              <w:b/>
              <w:bCs/>
              <w:color w:val="000000"/>
              <w:kern w:val="0"/>
              <w:sz w:val="44"/>
              <w:szCs w:val="44"/>
            </w:rPr>
          </w:rPrChange>
        </w:rPr>
        <w:t>202</w:t>
      </w:r>
      <w:r w:rsidRPr="0016078F">
        <w:rPr>
          <w:rFonts w:ascii="方正小标宋简体" w:eastAsia="方正小标宋简体" w:hint="eastAsia"/>
          <w:bCs/>
          <w:color w:val="000000"/>
          <w:kern w:val="0"/>
          <w:sz w:val="44"/>
          <w:szCs w:val="44"/>
          <w:rPrChange w:id="5" w:author="段亚巍" w:date="2022-04-01T09:01:00Z">
            <w:rPr>
              <w:rFonts w:ascii="方正小标宋简体" w:eastAsia="方正小标宋简体" w:hint="eastAsia"/>
              <w:b/>
              <w:bCs/>
              <w:color w:val="000000"/>
              <w:kern w:val="0"/>
              <w:sz w:val="44"/>
              <w:szCs w:val="44"/>
            </w:rPr>
          </w:rPrChange>
        </w:rPr>
        <w:t>2</w:t>
      </w:r>
      <w:r w:rsidRPr="0016078F">
        <w:rPr>
          <w:rFonts w:ascii="方正小标宋简体" w:eastAsia="方正小标宋简体" w:hint="eastAsia"/>
          <w:bCs/>
          <w:color w:val="000000"/>
          <w:kern w:val="0"/>
          <w:sz w:val="44"/>
          <w:szCs w:val="44"/>
          <w:rPrChange w:id="6" w:author="段亚巍" w:date="2022-04-01T09:01:00Z">
            <w:rPr>
              <w:rFonts w:ascii="方正小标宋简体" w:eastAsia="方正小标宋简体" w:hint="eastAsia"/>
              <w:b/>
              <w:bCs/>
              <w:color w:val="000000"/>
              <w:kern w:val="0"/>
              <w:sz w:val="44"/>
              <w:szCs w:val="44"/>
            </w:rPr>
          </w:rPrChange>
        </w:rPr>
        <w:t>年</w:t>
      </w:r>
      <w:r w:rsidRPr="0016078F">
        <w:rPr>
          <w:rFonts w:ascii="方正小标宋简体" w:eastAsia="方正小标宋简体"/>
          <w:bCs/>
          <w:color w:val="000000"/>
          <w:kern w:val="0"/>
          <w:sz w:val="44"/>
          <w:szCs w:val="44"/>
          <w:rPrChange w:id="7" w:author="段亚巍" w:date="2022-04-01T09:01:00Z">
            <w:rPr>
              <w:rFonts w:ascii="方正小标宋简体" w:eastAsia="方正小标宋简体"/>
              <w:b/>
              <w:bCs/>
              <w:color w:val="000000"/>
              <w:kern w:val="0"/>
              <w:sz w:val="44"/>
              <w:szCs w:val="44"/>
            </w:rPr>
          </w:rPrChange>
        </w:rPr>
        <w:t>“</w:t>
      </w:r>
      <w:r w:rsidRPr="0016078F">
        <w:rPr>
          <w:rFonts w:ascii="方正小标宋简体" w:eastAsia="方正小标宋简体" w:hint="eastAsia"/>
          <w:bCs/>
          <w:color w:val="000000"/>
          <w:kern w:val="0"/>
          <w:sz w:val="44"/>
          <w:szCs w:val="44"/>
          <w:rPrChange w:id="8" w:author="段亚巍" w:date="2022-04-01T09:01:00Z">
            <w:rPr>
              <w:rFonts w:ascii="方正小标宋简体" w:eastAsia="方正小标宋简体" w:hint="eastAsia"/>
              <w:b/>
              <w:bCs/>
              <w:color w:val="000000"/>
              <w:kern w:val="0"/>
              <w:sz w:val="44"/>
              <w:szCs w:val="44"/>
            </w:rPr>
          </w:rPrChange>
        </w:rPr>
        <w:t>五四奖状</w:t>
      </w:r>
      <w:r w:rsidRPr="0016078F">
        <w:rPr>
          <w:rFonts w:ascii="方正小标宋简体" w:eastAsia="方正小标宋简体"/>
          <w:bCs/>
          <w:color w:val="000000"/>
          <w:kern w:val="0"/>
          <w:sz w:val="44"/>
          <w:szCs w:val="44"/>
          <w:rPrChange w:id="9" w:author="段亚巍" w:date="2022-04-01T09:01:00Z">
            <w:rPr>
              <w:rFonts w:ascii="方正小标宋简体" w:eastAsia="方正小标宋简体"/>
              <w:b/>
              <w:bCs/>
              <w:color w:val="000000"/>
              <w:kern w:val="0"/>
              <w:sz w:val="44"/>
              <w:szCs w:val="44"/>
            </w:rPr>
          </w:rPrChange>
        </w:rPr>
        <w:t>”</w:t>
      </w:r>
      <w:r w:rsidRPr="0016078F">
        <w:rPr>
          <w:rFonts w:ascii="方正小标宋简体" w:eastAsia="方正小标宋简体" w:hint="eastAsia"/>
          <w:bCs/>
          <w:color w:val="000000"/>
          <w:kern w:val="0"/>
          <w:sz w:val="44"/>
          <w:szCs w:val="44"/>
          <w:rPrChange w:id="10" w:author="段亚巍" w:date="2022-04-01T09:01:00Z">
            <w:rPr>
              <w:rFonts w:ascii="方正小标宋简体" w:eastAsia="方正小标宋简体" w:hint="eastAsia"/>
              <w:b/>
              <w:bCs/>
              <w:color w:val="000000"/>
              <w:kern w:val="0"/>
              <w:sz w:val="44"/>
              <w:szCs w:val="44"/>
            </w:rPr>
          </w:rPrChange>
        </w:rPr>
        <w:t>获得者名单</w:t>
      </w:r>
      <w:bookmarkEnd w:id="3"/>
    </w:p>
    <w:p w:rsidR="001C651C" w:rsidRDefault="00B923FA" w:rsidP="0016078F">
      <w:pPr>
        <w:adjustRightInd w:val="0"/>
        <w:snapToGrid w:val="0"/>
        <w:spacing w:beforeLines="50" w:afterLines="50" w:line="560" w:lineRule="exact"/>
        <w:jc w:val="center"/>
        <w:rPr>
          <w:rStyle w:val="a5"/>
          <w:rFonts w:asciiTheme="minorHAnsi" w:eastAsia="黑体" w:hAnsiTheme="minorHAnsi" w:cstheme="minorBidi"/>
          <w:b w:val="0"/>
          <w:bCs w:val="0"/>
          <w:color w:val="000000"/>
          <w:sz w:val="32"/>
          <w:szCs w:val="32"/>
        </w:rPr>
        <w:pPrChange w:id="11" w:author="段亚巍" w:date="2022-04-01T09:01:00Z">
          <w:pPr>
            <w:spacing w:beforeLines="50" w:afterLines="50" w:line="520" w:lineRule="exact"/>
            <w:jc w:val="center"/>
          </w:pPr>
        </w:pPrChange>
      </w:pPr>
      <w:r>
        <w:rPr>
          <w:rStyle w:val="a5"/>
          <w:rFonts w:asciiTheme="minorHAnsi" w:eastAsia="黑体" w:hAnsiTheme="minorHAnsi" w:cstheme="minorBidi" w:hint="eastAsia"/>
          <w:b w:val="0"/>
          <w:bCs w:val="0"/>
          <w:color w:val="000000"/>
          <w:sz w:val="32"/>
          <w:szCs w:val="32"/>
        </w:rPr>
        <w:t>东北大学先进团学组织</w:t>
      </w:r>
    </w:p>
    <w:p w:rsidR="001C651C" w:rsidRDefault="00B923FA" w:rsidP="0016078F">
      <w:pPr>
        <w:adjustRightInd w:val="0"/>
        <w:snapToGrid w:val="0"/>
        <w:spacing w:line="560" w:lineRule="exact"/>
        <w:ind w:firstLineChars="200" w:firstLine="600"/>
        <w:jc w:val="left"/>
        <w:rPr>
          <w:rStyle w:val="a5"/>
          <w:rFonts w:asciiTheme="minorHAnsi" w:eastAsia="黑体" w:hAnsiTheme="minorHAnsi" w:cstheme="minorBidi"/>
          <w:b w:val="0"/>
          <w:bCs w:val="0"/>
          <w:color w:val="000000"/>
          <w:sz w:val="32"/>
          <w:szCs w:val="32"/>
        </w:rPr>
        <w:pPrChange w:id="12" w:author="段亚巍" w:date="2022-04-01T09:01:00Z">
          <w:pPr>
            <w:spacing w:line="520" w:lineRule="exact"/>
            <w:ind w:firstLineChars="200" w:firstLine="600"/>
            <w:jc w:val="left"/>
          </w:pPr>
        </w:pPrChange>
      </w:pPr>
      <w:r>
        <w:rPr>
          <w:rFonts w:eastAsia="仿宋_GB2312" w:hint="eastAsia"/>
          <w:sz w:val="30"/>
          <w:szCs w:val="30"/>
        </w:rPr>
        <w:t>共青团东北大学外国语学院委员会</w:t>
      </w:r>
    </w:p>
    <w:p w:rsidR="001C651C" w:rsidRDefault="00B923FA" w:rsidP="0016078F">
      <w:pPr>
        <w:adjustRightInd w:val="0"/>
        <w:snapToGrid w:val="0"/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  <w:pPrChange w:id="13" w:author="段亚巍" w:date="2022-04-01T09:01:00Z">
          <w:pPr>
            <w:spacing w:line="520" w:lineRule="exact"/>
            <w:ind w:firstLineChars="200" w:firstLine="600"/>
            <w:jc w:val="left"/>
          </w:pPr>
        </w:pPrChange>
      </w:pPr>
      <w:r>
        <w:rPr>
          <w:rFonts w:eastAsia="仿宋_GB2312" w:hint="eastAsia"/>
          <w:sz w:val="30"/>
          <w:szCs w:val="30"/>
        </w:rPr>
        <w:t>共青团东北大学艺术学院委员会</w:t>
      </w:r>
    </w:p>
    <w:p w:rsidR="001C651C" w:rsidRDefault="00B923FA" w:rsidP="0016078F">
      <w:pPr>
        <w:adjustRightInd w:val="0"/>
        <w:snapToGrid w:val="0"/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  <w:pPrChange w:id="14" w:author="段亚巍" w:date="2022-04-01T09:01:00Z">
          <w:pPr>
            <w:spacing w:line="520" w:lineRule="exact"/>
            <w:ind w:firstLineChars="200" w:firstLine="600"/>
            <w:jc w:val="left"/>
          </w:pPr>
        </w:pPrChange>
      </w:pPr>
      <w:r>
        <w:rPr>
          <w:rFonts w:eastAsia="仿宋_GB2312" w:hint="eastAsia"/>
          <w:sz w:val="30"/>
          <w:szCs w:val="30"/>
        </w:rPr>
        <w:t>共青团东北大学工商管理学院委员会</w:t>
      </w:r>
    </w:p>
    <w:p w:rsidR="001C651C" w:rsidRDefault="00B923FA" w:rsidP="0016078F">
      <w:pPr>
        <w:adjustRightInd w:val="0"/>
        <w:snapToGrid w:val="0"/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  <w:pPrChange w:id="15" w:author="段亚巍" w:date="2022-04-01T09:01:00Z">
          <w:pPr>
            <w:spacing w:line="520" w:lineRule="exact"/>
            <w:ind w:firstLineChars="200" w:firstLine="600"/>
            <w:jc w:val="left"/>
          </w:pPr>
        </w:pPrChange>
      </w:pPr>
      <w:r>
        <w:rPr>
          <w:rFonts w:eastAsia="仿宋_GB2312" w:hint="eastAsia"/>
          <w:sz w:val="30"/>
          <w:szCs w:val="30"/>
        </w:rPr>
        <w:t>共青团东北大学理学院委员会</w:t>
      </w:r>
    </w:p>
    <w:p w:rsidR="001C651C" w:rsidRDefault="00B923FA" w:rsidP="0016078F">
      <w:pPr>
        <w:adjustRightInd w:val="0"/>
        <w:snapToGrid w:val="0"/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  <w:pPrChange w:id="16" w:author="段亚巍" w:date="2022-04-01T09:01:00Z">
          <w:pPr>
            <w:spacing w:line="520" w:lineRule="exact"/>
            <w:ind w:firstLineChars="200" w:firstLine="600"/>
            <w:jc w:val="left"/>
          </w:pPr>
        </w:pPrChange>
      </w:pPr>
      <w:r>
        <w:rPr>
          <w:rFonts w:eastAsia="仿宋_GB2312" w:hint="eastAsia"/>
          <w:sz w:val="30"/>
          <w:szCs w:val="30"/>
        </w:rPr>
        <w:t>共青团东北大学资源与土木工程学院委员会</w:t>
      </w:r>
    </w:p>
    <w:p w:rsidR="001C651C" w:rsidRDefault="00B923FA" w:rsidP="0016078F">
      <w:pPr>
        <w:adjustRightInd w:val="0"/>
        <w:snapToGrid w:val="0"/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  <w:pPrChange w:id="17" w:author="段亚巍" w:date="2022-04-01T09:01:00Z">
          <w:pPr>
            <w:spacing w:line="520" w:lineRule="exact"/>
            <w:ind w:firstLineChars="200" w:firstLine="600"/>
            <w:jc w:val="left"/>
          </w:pPr>
        </w:pPrChange>
      </w:pPr>
      <w:r>
        <w:rPr>
          <w:rFonts w:eastAsia="仿宋_GB2312" w:hint="eastAsia"/>
          <w:sz w:val="30"/>
          <w:szCs w:val="30"/>
        </w:rPr>
        <w:t>共青团东北大学机械工程与自动化学院委员会</w:t>
      </w:r>
    </w:p>
    <w:p w:rsidR="001C651C" w:rsidRDefault="00B923FA" w:rsidP="0016078F">
      <w:pPr>
        <w:adjustRightInd w:val="0"/>
        <w:snapToGrid w:val="0"/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  <w:pPrChange w:id="18" w:author="段亚巍" w:date="2022-04-01T09:01:00Z">
          <w:pPr>
            <w:spacing w:line="520" w:lineRule="exact"/>
            <w:ind w:firstLineChars="200" w:firstLine="600"/>
            <w:jc w:val="left"/>
          </w:pPr>
        </w:pPrChange>
      </w:pPr>
      <w:r>
        <w:rPr>
          <w:rFonts w:eastAsia="仿宋_GB2312" w:hint="eastAsia"/>
          <w:sz w:val="30"/>
          <w:szCs w:val="30"/>
        </w:rPr>
        <w:t>共青团东北大学计算机科学与工程学院委员会</w:t>
      </w:r>
    </w:p>
    <w:p w:rsidR="001C651C" w:rsidRDefault="00B923FA" w:rsidP="0016078F">
      <w:pPr>
        <w:adjustRightInd w:val="0"/>
        <w:snapToGrid w:val="0"/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  <w:pPrChange w:id="19" w:author="段亚巍" w:date="2022-04-01T09:01:00Z">
          <w:pPr>
            <w:spacing w:line="520" w:lineRule="exact"/>
            <w:ind w:firstLineChars="200" w:firstLine="600"/>
            <w:jc w:val="left"/>
          </w:pPr>
        </w:pPrChange>
      </w:pPr>
      <w:r>
        <w:rPr>
          <w:rFonts w:eastAsia="仿宋_GB2312" w:hint="eastAsia"/>
          <w:sz w:val="30"/>
          <w:szCs w:val="30"/>
        </w:rPr>
        <w:t>共青团东北大学软件学院委员会</w:t>
      </w:r>
    </w:p>
    <w:p w:rsidR="001C651C" w:rsidRDefault="00B923FA" w:rsidP="0016078F">
      <w:pPr>
        <w:adjustRightInd w:val="0"/>
        <w:snapToGrid w:val="0"/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  <w:pPrChange w:id="20" w:author="段亚巍" w:date="2022-04-01T09:01:00Z">
          <w:pPr>
            <w:spacing w:line="520" w:lineRule="exact"/>
            <w:ind w:firstLineChars="200" w:firstLine="600"/>
            <w:jc w:val="left"/>
          </w:pPr>
        </w:pPrChange>
      </w:pPr>
      <w:r>
        <w:rPr>
          <w:rFonts w:eastAsia="仿宋_GB2312" w:hint="eastAsia"/>
          <w:sz w:val="30"/>
          <w:szCs w:val="30"/>
        </w:rPr>
        <w:t>共青团生命科学与健康学院委员会</w:t>
      </w:r>
    </w:p>
    <w:p w:rsidR="001C651C" w:rsidRDefault="00B923FA" w:rsidP="0016078F">
      <w:pPr>
        <w:adjustRightInd w:val="0"/>
        <w:snapToGrid w:val="0"/>
        <w:spacing w:line="560" w:lineRule="exact"/>
        <w:ind w:firstLineChars="200" w:firstLine="600"/>
        <w:jc w:val="left"/>
        <w:rPr>
          <w:rFonts w:eastAsia="仿宋_GB2312"/>
          <w:sz w:val="32"/>
          <w:szCs w:val="32"/>
        </w:rPr>
        <w:pPrChange w:id="21" w:author="段亚巍" w:date="2022-04-01T09:01:00Z">
          <w:pPr>
            <w:spacing w:line="520" w:lineRule="exact"/>
            <w:ind w:firstLineChars="200" w:firstLine="600"/>
            <w:jc w:val="left"/>
          </w:pPr>
        </w:pPrChange>
      </w:pPr>
      <w:r>
        <w:rPr>
          <w:rFonts w:eastAsia="仿宋_GB2312" w:hint="eastAsia"/>
          <w:sz w:val="30"/>
          <w:szCs w:val="30"/>
        </w:rPr>
        <w:t>共青团东北大学江河建筑学院委员会</w:t>
      </w:r>
    </w:p>
    <w:p w:rsidR="001C651C" w:rsidRDefault="00B923FA" w:rsidP="0016078F">
      <w:pPr>
        <w:adjustRightInd w:val="0"/>
        <w:snapToGrid w:val="0"/>
        <w:spacing w:beforeLines="50" w:afterLines="50" w:line="560" w:lineRule="exact"/>
        <w:jc w:val="center"/>
        <w:rPr>
          <w:rStyle w:val="a5"/>
          <w:rFonts w:asciiTheme="minorHAnsi" w:eastAsia="黑体" w:hAnsiTheme="minorHAnsi" w:cstheme="minorBidi"/>
          <w:b w:val="0"/>
          <w:bCs w:val="0"/>
          <w:color w:val="000000"/>
          <w:sz w:val="32"/>
          <w:szCs w:val="32"/>
        </w:rPr>
        <w:pPrChange w:id="22" w:author="段亚巍" w:date="2022-04-01T09:01:00Z">
          <w:pPr>
            <w:spacing w:beforeLines="50" w:afterLines="50" w:line="520" w:lineRule="exact"/>
            <w:jc w:val="center"/>
          </w:pPr>
        </w:pPrChange>
      </w:pPr>
      <w:r>
        <w:rPr>
          <w:rStyle w:val="a5"/>
          <w:rFonts w:asciiTheme="minorHAnsi" w:eastAsia="黑体" w:hAnsiTheme="minorHAnsi" w:cstheme="minorBidi" w:hint="eastAsia"/>
          <w:b w:val="0"/>
          <w:bCs w:val="0"/>
          <w:color w:val="000000"/>
          <w:sz w:val="32"/>
          <w:szCs w:val="32"/>
        </w:rPr>
        <w:t>东北大学五四红旗团支部</w:t>
      </w:r>
    </w:p>
    <w:p w:rsidR="001C651C" w:rsidRDefault="00B923FA" w:rsidP="0016078F">
      <w:pPr>
        <w:adjustRightInd w:val="0"/>
        <w:snapToGrid w:val="0"/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  <w:pPrChange w:id="23" w:author="段亚巍" w:date="2022-04-01T09:01:00Z">
          <w:pPr>
            <w:spacing w:line="520" w:lineRule="exact"/>
            <w:ind w:firstLineChars="200" w:firstLine="600"/>
            <w:jc w:val="left"/>
          </w:pPr>
        </w:pPrChange>
      </w:pPr>
      <w:r>
        <w:rPr>
          <w:rFonts w:eastAsia="仿宋_GB2312"/>
          <w:sz w:val="30"/>
          <w:szCs w:val="30"/>
        </w:rPr>
        <w:t>文法学院法学</w:t>
      </w:r>
      <w:r>
        <w:rPr>
          <w:rFonts w:eastAsia="仿宋_GB2312"/>
          <w:sz w:val="30"/>
          <w:szCs w:val="30"/>
        </w:rPr>
        <w:t>2001</w:t>
      </w:r>
      <w:r>
        <w:rPr>
          <w:rFonts w:eastAsia="仿宋_GB2312"/>
          <w:sz w:val="30"/>
          <w:szCs w:val="30"/>
        </w:rPr>
        <w:t>团支部</w:t>
      </w:r>
    </w:p>
    <w:p w:rsidR="001C651C" w:rsidRDefault="00B923FA" w:rsidP="0016078F">
      <w:pPr>
        <w:adjustRightInd w:val="0"/>
        <w:snapToGrid w:val="0"/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  <w:pPrChange w:id="24" w:author="段亚巍" w:date="2022-04-01T09:01:00Z">
          <w:pPr>
            <w:spacing w:line="520" w:lineRule="exact"/>
            <w:ind w:firstLineChars="200" w:firstLine="600"/>
            <w:jc w:val="left"/>
          </w:pPr>
        </w:pPrChange>
      </w:pPr>
      <w:r>
        <w:rPr>
          <w:rFonts w:eastAsia="仿宋_GB2312"/>
          <w:sz w:val="30"/>
          <w:szCs w:val="30"/>
        </w:rPr>
        <w:t>马克思主义学院哲学</w:t>
      </w:r>
      <w:r>
        <w:rPr>
          <w:rFonts w:eastAsia="仿宋_GB2312"/>
          <w:sz w:val="30"/>
          <w:szCs w:val="30"/>
        </w:rPr>
        <w:t>1901</w:t>
      </w:r>
      <w:r>
        <w:rPr>
          <w:rFonts w:eastAsia="仿宋_GB2312"/>
          <w:sz w:val="30"/>
          <w:szCs w:val="30"/>
        </w:rPr>
        <w:t>团支部</w:t>
      </w:r>
    </w:p>
    <w:p w:rsidR="001C651C" w:rsidRDefault="00B923FA" w:rsidP="0016078F">
      <w:pPr>
        <w:adjustRightInd w:val="0"/>
        <w:snapToGrid w:val="0"/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  <w:pPrChange w:id="25" w:author="段亚巍" w:date="2022-04-01T09:01:00Z">
          <w:pPr>
            <w:spacing w:line="520" w:lineRule="exact"/>
            <w:ind w:firstLineChars="200" w:firstLine="600"/>
            <w:jc w:val="left"/>
          </w:pPr>
        </w:pPrChange>
      </w:pPr>
      <w:r>
        <w:rPr>
          <w:rFonts w:eastAsia="仿宋_GB2312"/>
          <w:sz w:val="30"/>
          <w:szCs w:val="30"/>
        </w:rPr>
        <w:t>外国语学院英语</w:t>
      </w:r>
      <w:r>
        <w:rPr>
          <w:rFonts w:eastAsia="仿宋_GB2312"/>
          <w:sz w:val="30"/>
          <w:szCs w:val="30"/>
        </w:rPr>
        <w:t>1901</w:t>
      </w:r>
      <w:r>
        <w:rPr>
          <w:rFonts w:eastAsia="仿宋_GB2312"/>
          <w:sz w:val="30"/>
          <w:szCs w:val="30"/>
        </w:rPr>
        <w:t>团支部</w:t>
      </w:r>
    </w:p>
    <w:p w:rsidR="001C651C" w:rsidRDefault="00B923FA" w:rsidP="0016078F">
      <w:pPr>
        <w:adjustRightInd w:val="0"/>
        <w:snapToGrid w:val="0"/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  <w:pPrChange w:id="26" w:author="段亚巍" w:date="2022-04-01T09:01:00Z">
          <w:pPr>
            <w:spacing w:line="520" w:lineRule="exact"/>
            <w:ind w:firstLineChars="200" w:firstLine="600"/>
            <w:jc w:val="left"/>
          </w:pPr>
        </w:pPrChange>
      </w:pPr>
      <w:r>
        <w:rPr>
          <w:rFonts w:eastAsia="仿宋_GB2312"/>
          <w:sz w:val="30"/>
          <w:szCs w:val="30"/>
        </w:rPr>
        <w:t>理学院应用统计学</w:t>
      </w:r>
      <w:r>
        <w:rPr>
          <w:rFonts w:eastAsia="仿宋_GB2312"/>
          <w:sz w:val="30"/>
          <w:szCs w:val="30"/>
        </w:rPr>
        <w:t>1901</w:t>
      </w:r>
      <w:r>
        <w:rPr>
          <w:rFonts w:eastAsia="仿宋_GB2312"/>
          <w:sz w:val="30"/>
          <w:szCs w:val="30"/>
        </w:rPr>
        <w:t>团支部</w:t>
      </w:r>
    </w:p>
    <w:p w:rsidR="001C651C" w:rsidRDefault="00B923FA" w:rsidP="0016078F">
      <w:pPr>
        <w:adjustRightInd w:val="0"/>
        <w:snapToGrid w:val="0"/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  <w:pPrChange w:id="27" w:author="段亚巍" w:date="2022-04-01T09:01:00Z">
          <w:pPr>
            <w:spacing w:line="520" w:lineRule="exact"/>
            <w:ind w:firstLineChars="200" w:firstLine="600"/>
            <w:jc w:val="left"/>
          </w:pPr>
        </w:pPrChange>
      </w:pPr>
      <w:r>
        <w:rPr>
          <w:rFonts w:eastAsia="仿宋_GB2312"/>
          <w:sz w:val="30"/>
          <w:szCs w:val="30"/>
        </w:rPr>
        <w:t>冶金学院</w:t>
      </w:r>
      <w:r>
        <w:rPr>
          <w:rFonts w:eastAsia="仿宋_GB2312" w:hint="eastAsia"/>
          <w:sz w:val="30"/>
          <w:szCs w:val="30"/>
        </w:rPr>
        <w:t>能动</w:t>
      </w:r>
      <w:r>
        <w:rPr>
          <w:rFonts w:eastAsia="仿宋_GB2312" w:hint="eastAsia"/>
          <w:sz w:val="30"/>
          <w:szCs w:val="30"/>
        </w:rPr>
        <w:t>2004</w:t>
      </w:r>
      <w:r>
        <w:rPr>
          <w:rFonts w:eastAsia="仿宋_GB2312"/>
          <w:sz w:val="30"/>
          <w:szCs w:val="30"/>
        </w:rPr>
        <w:t>团支部</w:t>
      </w:r>
    </w:p>
    <w:p w:rsidR="001C651C" w:rsidRDefault="00B923FA" w:rsidP="0016078F">
      <w:pPr>
        <w:adjustRightInd w:val="0"/>
        <w:snapToGrid w:val="0"/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  <w:pPrChange w:id="28" w:author="段亚巍" w:date="2022-04-01T09:01:00Z">
          <w:pPr>
            <w:spacing w:line="520" w:lineRule="exact"/>
            <w:ind w:firstLineChars="200" w:firstLine="600"/>
            <w:jc w:val="left"/>
          </w:pPr>
        </w:pPrChange>
      </w:pPr>
      <w:r>
        <w:rPr>
          <w:rFonts w:eastAsia="仿宋_GB2312"/>
          <w:sz w:val="30"/>
          <w:szCs w:val="30"/>
        </w:rPr>
        <w:t>材料科学与工程学院</w:t>
      </w:r>
      <w:r>
        <w:rPr>
          <w:rFonts w:eastAsia="仿宋_GB2312" w:hint="eastAsia"/>
          <w:sz w:val="30"/>
          <w:szCs w:val="30"/>
        </w:rPr>
        <w:t>材料</w:t>
      </w:r>
      <w:r>
        <w:rPr>
          <w:rFonts w:eastAsia="仿宋_GB2312"/>
          <w:sz w:val="30"/>
          <w:szCs w:val="30"/>
        </w:rPr>
        <w:t>2001</w:t>
      </w:r>
      <w:r>
        <w:rPr>
          <w:rFonts w:eastAsia="仿宋_GB2312"/>
          <w:sz w:val="30"/>
          <w:szCs w:val="30"/>
        </w:rPr>
        <w:t>团支部</w:t>
      </w:r>
    </w:p>
    <w:p w:rsidR="001C651C" w:rsidRDefault="00B923FA" w:rsidP="0016078F">
      <w:pPr>
        <w:adjustRightInd w:val="0"/>
        <w:snapToGrid w:val="0"/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  <w:pPrChange w:id="29" w:author="段亚巍" w:date="2022-04-01T09:01:00Z">
          <w:pPr>
            <w:spacing w:line="520" w:lineRule="exact"/>
            <w:ind w:firstLineChars="200" w:firstLine="600"/>
            <w:jc w:val="left"/>
          </w:pPr>
        </w:pPrChange>
      </w:pPr>
      <w:r>
        <w:rPr>
          <w:rFonts w:eastAsia="仿宋_GB2312"/>
          <w:sz w:val="30"/>
          <w:szCs w:val="30"/>
        </w:rPr>
        <w:t>信息科学与工程学院自动化</w:t>
      </w:r>
      <w:r>
        <w:rPr>
          <w:rFonts w:eastAsia="仿宋_GB2312"/>
          <w:sz w:val="30"/>
          <w:szCs w:val="30"/>
        </w:rPr>
        <w:t>2006</w:t>
      </w:r>
      <w:r>
        <w:rPr>
          <w:rFonts w:eastAsia="仿宋_GB2312"/>
          <w:sz w:val="30"/>
          <w:szCs w:val="30"/>
        </w:rPr>
        <w:t>团支部</w:t>
      </w:r>
    </w:p>
    <w:p w:rsidR="001C651C" w:rsidRDefault="00B923FA" w:rsidP="0016078F">
      <w:pPr>
        <w:adjustRightInd w:val="0"/>
        <w:snapToGrid w:val="0"/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  <w:pPrChange w:id="30" w:author="段亚巍" w:date="2022-04-01T09:01:00Z">
          <w:pPr>
            <w:spacing w:line="520" w:lineRule="exact"/>
            <w:ind w:firstLineChars="200" w:firstLine="600"/>
            <w:jc w:val="left"/>
          </w:pPr>
        </w:pPrChange>
      </w:pPr>
      <w:r>
        <w:rPr>
          <w:rFonts w:eastAsia="仿宋_GB2312"/>
          <w:sz w:val="30"/>
          <w:szCs w:val="30"/>
        </w:rPr>
        <w:t>计算机科学与工程学院计算机科学与技术</w:t>
      </w:r>
      <w:r>
        <w:rPr>
          <w:rFonts w:eastAsia="仿宋_GB2312"/>
          <w:sz w:val="30"/>
          <w:szCs w:val="30"/>
        </w:rPr>
        <w:t>1907</w:t>
      </w:r>
      <w:r>
        <w:rPr>
          <w:rFonts w:eastAsia="仿宋_GB2312"/>
          <w:sz w:val="30"/>
          <w:szCs w:val="30"/>
        </w:rPr>
        <w:t>团支部</w:t>
      </w:r>
    </w:p>
    <w:p w:rsidR="001C651C" w:rsidRDefault="00B923FA" w:rsidP="0016078F">
      <w:pPr>
        <w:adjustRightInd w:val="0"/>
        <w:snapToGrid w:val="0"/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  <w:pPrChange w:id="31" w:author="段亚巍" w:date="2022-04-01T09:01:00Z">
          <w:pPr>
            <w:spacing w:line="520" w:lineRule="exact"/>
            <w:ind w:firstLineChars="200" w:firstLine="600"/>
            <w:jc w:val="left"/>
          </w:pPr>
        </w:pPrChange>
      </w:pPr>
      <w:r>
        <w:rPr>
          <w:rFonts w:eastAsia="仿宋_GB2312"/>
          <w:sz w:val="30"/>
          <w:szCs w:val="30"/>
        </w:rPr>
        <w:t>生命科学与健康学院生</w:t>
      </w:r>
      <w:r>
        <w:rPr>
          <w:rFonts w:eastAsia="仿宋_GB2312" w:hint="eastAsia"/>
          <w:sz w:val="30"/>
          <w:szCs w:val="30"/>
        </w:rPr>
        <w:t>药</w:t>
      </w:r>
      <w:r>
        <w:rPr>
          <w:rFonts w:eastAsia="仿宋_GB2312"/>
          <w:sz w:val="30"/>
          <w:szCs w:val="30"/>
        </w:rPr>
        <w:t>1901</w:t>
      </w:r>
      <w:r>
        <w:rPr>
          <w:rFonts w:eastAsia="仿宋_GB2312"/>
          <w:sz w:val="30"/>
          <w:szCs w:val="30"/>
        </w:rPr>
        <w:t>团支部</w:t>
      </w:r>
    </w:p>
    <w:p w:rsidR="001C651C" w:rsidRDefault="00B923FA" w:rsidP="0016078F">
      <w:pPr>
        <w:adjustRightInd w:val="0"/>
        <w:snapToGrid w:val="0"/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  <w:pPrChange w:id="32" w:author="段亚巍" w:date="2022-04-01T09:01:00Z">
          <w:pPr>
            <w:spacing w:line="520" w:lineRule="exact"/>
            <w:ind w:firstLineChars="200" w:firstLine="600"/>
            <w:jc w:val="left"/>
          </w:pPr>
        </w:pPrChange>
      </w:pPr>
      <w:r>
        <w:rPr>
          <w:rFonts w:eastAsia="仿宋_GB2312"/>
          <w:sz w:val="30"/>
          <w:szCs w:val="30"/>
        </w:rPr>
        <w:t>江河建筑学院建筑学</w:t>
      </w:r>
      <w:r>
        <w:rPr>
          <w:rFonts w:eastAsia="仿宋_GB2312"/>
          <w:sz w:val="30"/>
          <w:szCs w:val="30"/>
        </w:rPr>
        <w:t>1901</w:t>
      </w:r>
      <w:r>
        <w:rPr>
          <w:rFonts w:eastAsia="仿宋_GB2312"/>
          <w:sz w:val="30"/>
          <w:szCs w:val="30"/>
        </w:rPr>
        <w:t>团支部</w:t>
      </w:r>
    </w:p>
    <w:p w:rsidR="001C651C" w:rsidRDefault="00B923FA" w:rsidP="0016078F">
      <w:pPr>
        <w:adjustRightInd w:val="0"/>
        <w:snapToGrid w:val="0"/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  <w:pPrChange w:id="33" w:author="段亚巍" w:date="2022-04-01T09:01:00Z">
          <w:pPr>
            <w:spacing w:line="520" w:lineRule="exact"/>
            <w:ind w:firstLineChars="200" w:firstLine="600"/>
            <w:jc w:val="left"/>
          </w:pPr>
        </w:pPrChange>
      </w:pPr>
      <w:r>
        <w:rPr>
          <w:rFonts w:eastAsia="仿宋_GB2312"/>
          <w:sz w:val="30"/>
          <w:szCs w:val="30"/>
        </w:rPr>
        <w:t>机器人科学与工程学院机器人</w:t>
      </w:r>
      <w:r>
        <w:rPr>
          <w:rFonts w:eastAsia="仿宋_GB2312"/>
          <w:sz w:val="30"/>
          <w:szCs w:val="30"/>
        </w:rPr>
        <w:t>2001</w:t>
      </w:r>
      <w:r>
        <w:rPr>
          <w:rFonts w:eastAsia="仿宋_GB2312"/>
          <w:sz w:val="30"/>
          <w:szCs w:val="30"/>
        </w:rPr>
        <w:t>团支部</w:t>
      </w:r>
    </w:p>
    <w:p w:rsidR="001C651C" w:rsidRDefault="00B923FA" w:rsidP="0016078F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2"/>
          <w:szCs w:val="32"/>
        </w:rPr>
        <w:pPrChange w:id="34" w:author="段亚巍" w:date="2022-04-01T09:01:00Z">
          <w:pPr>
            <w:spacing w:line="520" w:lineRule="exact"/>
            <w:ind w:firstLineChars="200" w:firstLine="600"/>
            <w:jc w:val="left"/>
          </w:pPr>
        </w:pPrChange>
      </w:pPr>
      <w:r>
        <w:rPr>
          <w:rFonts w:eastAsia="仿宋_GB2312"/>
          <w:sz w:val="30"/>
          <w:szCs w:val="30"/>
        </w:rPr>
        <w:t>体育部体育</w:t>
      </w:r>
      <w:r>
        <w:rPr>
          <w:rFonts w:eastAsia="仿宋_GB2312"/>
          <w:sz w:val="30"/>
          <w:szCs w:val="30"/>
        </w:rPr>
        <w:t>1901</w:t>
      </w:r>
      <w:r>
        <w:rPr>
          <w:rFonts w:eastAsia="仿宋_GB2312"/>
          <w:sz w:val="30"/>
          <w:szCs w:val="30"/>
        </w:rPr>
        <w:t>团支部</w:t>
      </w:r>
    </w:p>
    <w:p w:rsidR="001C651C" w:rsidRDefault="00B923FA" w:rsidP="0016078F">
      <w:pPr>
        <w:adjustRightInd w:val="0"/>
        <w:snapToGrid w:val="0"/>
        <w:spacing w:beforeLines="50" w:afterLines="50" w:line="560" w:lineRule="exact"/>
        <w:jc w:val="center"/>
        <w:rPr>
          <w:rStyle w:val="a5"/>
          <w:rFonts w:asciiTheme="minorHAnsi" w:eastAsia="黑体" w:hAnsiTheme="minorHAnsi" w:cstheme="minorBidi"/>
          <w:b w:val="0"/>
          <w:bCs w:val="0"/>
          <w:color w:val="000000"/>
          <w:sz w:val="32"/>
          <w:szCs w:val="32"/>
        </w:rPr>
        <w:pPrChange w:id="35" w:author="段亚巍" w:date="2022-04-01T09:01:00Z">
          <w:pPr>
            <w:spacing w:beforeLines="50" w:afterLines="50" w:line="520" w:lineRule="exact"/>
            <w:jc w:val="center"/>
          </w:pPr>
        </w:pPrChange>
      </w:pPr>
      <w:r>
        <w:rPr>
          <w:rStyle w:val="a5"/>
          <w:rFonts w:asciiTheme="minorHAnsi" w:eastAsia="黑体" w:hAnsiTheme="minorHAnsi" w:cstheme="minorBidi" w:hint="eastAsia"/>
          <w:b w:val="0"/>
          <w:bCs w:val="0"/>
          <w:color w:val="000000"/>
          <w:sz w:val="32"/>
          <w:szCs w:val="32"/>
        </w:rPr>
        <w:t>东北大学先进学生社团</w:t>
      </w:r>
    </w:p>
    <w:p w:rsidR="001C651C" w:rsidRDefault="00B923FA" w:rsidP="0016078F">
      <w:pPr>
        <w:adjustRightInd w:val="0"/>
        <w:snapToGrid w:val="0"/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  <w:pPrChange w:id="36" w:author="段亚巍" w:date="2022-04-01T09:01:00Z">
          <w:pPr>
            <w:spacing w:line="520" w:lineRule="exact"/>
            <w:ind w:firstLineChars="200" w:firstLine="600"/>
            <w:jc w:val="left"/>
          </w:pPr>
        </w:pPrChange>
      </w:pPr>
      <w:r>
        <w:rPr>
          <w:rFonts w:eastAsia="仿宋_GB2312" w:hint="eastAsia"/>
          <w:sz w:val="30"/>
          <w:szCs w:val="30"/>
        </w:rPr>
        <w:t>学习习近平新时代中国特色社会主义思想理论社团联盟</w:t>
      </w:r>
    </w:p>
    <w:p w:rsidR="001C651C" w:rsidRDefault="00B923FA" w:rsidP="0016078F">
      <w:pPr>
        <w:adjustRightInd w:val="0"/>
        <w:snapToGrid w:val="0"/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  <w:pPrChange w:id="37" w:author="段亚巍" w:date="2022-04-01T09:01:00Z">
          <w:pPr>
            <w:spacing w:line="520" w:lineRule="exact"/>
            <w:ind w:firstLineChars="200" w:firstLine="600"/>
            <w:jc w:val="left"/>
          </w:pPr>
        </w:pPrChange>
      </w:pPr>
      <w:r>
        <w:rPr>
          <w:rFonts w:eastAsia="仿宋_GB2312" w:hint="eastAsia"/>
          <w:sz w:val="30"/>
          <w:szCs w:val="30"/>
        </w:rPr>
        <w:t>研究习近平新时代中国特色社会主义思想社团</w:t>
      </w:r>
      <w:r>
        <w:rPr>
          <w:rFonts w:eastAsia="仿宋_GB2312" w:hint="eastAsia"/>
          <w:sz w:val="30"/>
          <w:szCs w:val="30"/>
        </w:rPr>
        <w:t xml:space="preserve">  </w:t>
      </w:r>
    </w:p>
    <w:p w:rsidR="001C651C" w:rsidRDefault="00B923FA" w:rsidP="0016078F">
      <w:pPr>
        <w:adjustRightInd w:val="0"/>
        <w:snapToGrid w:val="0"/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  <w:pPrChange w:id="38" w:author="段亚巍" w:date="2022-04-01T09:01:00Z">
          <w:pPr>
            <w:spacing w:line="520" w:lineRule="exact"/>
            <w:ind w:firstLineChars="200" w:firstLine="600"/>
            <w:jc w:val="left"/>
          </w:pPr>
        </w:pPrChange>
      </w:pPr>
      <w:r>
        <w:rPr>
          <w:rFonts w:eastAsia="仿宋_GB2312" w:hint="eastAsia"/>
          <w:sz w:val="30"/>
          <w:szCs w:val="30"/>
        </w:rPr>
        <w:t>法律协会</w:t>
      </w:r>
    </w:p>
    <w:p w:rsidR="001C651C" w:rsidRDefault="00B923FA" w:rsidP="0016078F">
      <w:pPr>
        <w:adjustRightInd w:val="0"/>
        <w:snapToGrid w:val="0"/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  <w:pPrChange w:id="39" w:author="段亚巍" w:date="2022-04-01T09:01:00Z">
          <w:pPr>
            <w:spacing w:line="520" w:lineRule="exact"/>
            <w:ind w:firstLineChars="200" w:firstLine="600"/>
            <w:jc w:val="left"/>
          </w:pPr>
        </w:pPrChange>
      </w:pPr>
      <w:r>
        <w:rPr>
          <w:rFonts w:eastAsia="仿宋_GB2312" w:hint="eastAsia"/>
          <w:sz w:val="30"/>
          <w:szCs w:val="30"/>
        </w:rPr>
        <w:t>研究生创新创业中心</w:t>
      </w:r>
    </w:p>
    <w:p w:rsidR="001C651C" w:rsidRDefault="00B923FA" w:rsidP="0016078F">
      <w:pPr>
        <w:adjustRightInd w:val="0"/>
        <w:snapToGrid w:val="0"/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  <w:pPrChange w:id="40" w:author="段亚巍" w:date="2022-04-01T09:01:00Z">
          <w:pPr>
            <w:spacing w:line="520" w:lineRule="exact"/>
            <w:ind w:firstLineChars="200" w:firstLine="600"/>
            <w:jc w:val="left"/>
          </w:pPr>
        </w:pPrChange>
      </w:pPr>
      <w:r>
        <w:rPr>
          <w:rFonts w:eastAsia="仿宋_GB2312" w:hint="eastAsia"/>
          <w:sz w:val="30"/>
          <w:szCs w:val="30"/>
        </w:rPr>
        <w:t>KAB</w:t>
      </w:r>
      <w:r>
        <w:rPr>
          <w:rFonts w:eastAsia="仿宋_GB2312" w:hint="eastAsia"/>
          <w:sz w:val="30"/>
          <w:szCs w:val="30"/>
        </w:rPr>
        <w:t>创业俱乐部</w:t>
      </w:r>
    </w:p>
    <w:p w:rsidR="001C651C" w:rsidRDefault="00B923FA" w:rsidP="0016078F">
      <w:pPr>
        <w:adjustRightInd w:val="0"/>
        <w:snapToGrid w:val="0"/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  <w:pPrChange w:id="41" w:author="段亚巍" w:date="2022-04-01T09:01:00Z">
          <w:pPr>
            <w:spacing w:line="520" w:lineRule="exact"/>
            <w:ind w:firstLineChars="200" w:firstLine="600"/>
            <w:jc w:val="left"/>
          </w:pPr>
        </w:pPrChange>
      </w:pPr>
      <w:r>
        <w:rPr>
          <w:rFonts w:eastAsia="仿宋_GB2312" w:hint="eastAsia"/>
          <w:sz w:val="30"/>
          <w:szCs w:val="30"/>
        </w:rPr>
        <w:t>青春毽球社</w:t>
      </w:r>
    </w:p>
    <w:p w:rsidR="001C651C" w:rsidRDefault="00B923FA" w:rsidP="0016078F">
      <w:pPr>
        <w:adjustRightInd w:val="0"/>
        <w:snapToGrid w:val="0"/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  <w:pPrChange w:id="42" w:author="段亚巍" w:date="2022-04-01T09:01:00Z">
          <w:pPr>
            <w:spacing w:line="520" w:lineRule="exact"/>
            <w:ind w:firstLineChars="200" w:firstLine="600"/>
            <w:jc w:val="left"/>
          </w:pPr>
        </w:pPrChange>
      </w:pPr>
      <w:r>
        <w:rPr>
          <w:rFonts w:eastAsia="仿宋_GB2312" w:hint="eastAsia"/>
          <w:sz w:val="30"/>
          <w:szCs w:val="30"/>
        </w:rPr>
        <w:t>篮球联盟</w:t>
      </w:r>
    </w:p>
    <w:p w:rsidR="001C651C" w:rsidRDefault="00B923FA" w:rsidP="0016078F">
      <w:pPr>
        <w:adjustRightInd w:val="0"/>
        <w:snapToGrid w:val="0"/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  <w:pPrChange w:id="43" w:author="段亚巍" w:date="2022-04-01T09:01:00Z">
          <w:pPr>
            <w:spacing w:line="520" w:lineRule="exact"/>
            <w:ind w:firstLineChars="200" w:firstLine="600"/>
            <w:jc w:val="left"/>
          </w:pPr>
        </w:pPrChange>
      </w:pPr>
      <w:r>
        <w:rPr>
          <w:rFonts w:eastAsia="仿宋_GB2312" w:hint="eastAsia"/>
          <w:sz w:val="30"/>
          <w:szCs w:val="30"/>
        </w:rPr>
        <w:t>校园文化促进会</w:t>
      </w:r>
    </w:p>
    <w:p w:rsidR="001C651C" w:rsidRDefault="00B923FA" w:rsidP="0016078F">
      <w:pPr>
        <w:adjustRightInd w:val="0"/>
        <w:snapToGrid w:val="0"/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  <w:pPrChange w:id="44" w:author="段亚巍" w:date="2022-04-01T09:01:00Z">
          <w:pPr>
            <w:spacing w:line="520" w:lineRule="exact"/>
            <w:ind w:firstLineChars="200" w:firstLine="600"/>
            <w:jc w:val="left"/>
          </w:pPr>
        </w:pPrChange>
      </w:pPr>
      <w:r>
        <w:rPr>
          <w:rFonts w:eastAsia="仿宋_GB2312" w:hint="eastAsia"/>
          <w:sz w:val="30"/>
          <w:szCs w:val="30"/>
        </w:rPr>
        <w:t>三三棋社</w:t>
      </w:r>
    </w:p>
    <w:p w:rsidR="001C651C" w:rsidRDefault="00B923FA" w:rsidP="0016078F">
      <w:pPr>
        <w:adjustRightInd w:val="0"/>
        <w:snapToGrid w:val="0"/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  <w:pPrChange w:id="45" w:author="段亚巍" w:date="2022-04-01T09:01:00Z">
          <w:pPr>
            <w:spacing w:line="520" w:lineRule="exact"/>
            <w:ind w:firstLineChars="200" w:firstLine="600"/>
            <w:jc w:val="left"/>
          </w:pPr>
        </w:pPrChange>
      </w:pPr>
      <w:r>
        <w:rPr>
          <w:rFonts w:eastAsia="仿宋_GB2312" w:hint="eastAsia"/>
          <w:sz w:val="30"/>
          <w:szCs w:val="30"/>
        </w:rPr>
        <w:t>心理潜能开发协会</w:t>
      </w:r>
    </w:p>
    <w:p w:rsidR="001C651C" w:rsidRDefault="00B923FA" w:rsidP="0016078F">
      <w:pPr>
        <w:adjustRightInd w:val="0"/>
        <w:snapToGrid w:val="0"/>
        <w:spacing w:beforeLines="50" w:afterLines="50" w:line="560" w:lineRule="exact"/>
        <w:jc w:val="center"/>
        <w:rPr>
          <w:rStyle w:val="a5"/>
          <w:rFonts w:asciiTheme="minorHAnsi" w:eastAsia="黑体" w:hAnsiTheme="minorHAnsi" w:cstheme="minorBidi"/>
          <w:b w:val="0"/>
          <w:bCs w:val="0"/>
          <w:color w:val="000000"/>
          <w:sz w:val="32"/>
          <w:szCs w:val="32"/>
        </w:rPr>
        <w:pPrChange w:id="46" w:author="段亚巍" w:date="2022-04-01T09:01:00Z">
          <w:pPr>
            <w:spacing w:beforeLines="50" w:afterLines="50" w:line="520" w:lineRule="exact"/>
            <w:jc w:val="center"/>
          </w:pPr>
        </w:pPrChange>
      </w:pPr>
      <w:r>
        <w:rPr>
          <w:rStyle w:val="a5"/>
          <w:rFonts w:asciiTheme="minorHAnsi" w:eastAsia="黑体" w:hAnsiTheme="minorHAnsi" w:cstheme="minorBidi" w:hint="eastAsia"/>
          <w:b w:val="0"/>
          <w:bCs w:val="0"/>
          <w:color w:val="000000"/>
          <w:sz w:val="32"/>
          <w:szCs w:val="32"/>
        </w:rPr>
        <w:t>东北大学青年文明号（教学科研序列）</w:t>
      </w:r>
    </w:p>
    <w:p w:rsidR="001C651C" w:rsidRDefault="00B923FA" w:rsidP="0016078F">
      <w:pPr>
        <w:adjustRightInd w:val="0"/>
        <w:snapToGrid w:val="0"/>
        <w:spacing w:line="560" w:lineRule="exact"/>
        <w:ind w:firstLineChars="200" w:firstLine="600"/>
        <w:jc w:val="left"/>
        <w:rPr>
          <w:rFonts w:eastAsia="仿宋_GB2312"/>
          <w:bCs/>
          <w:sz w:val="30"/>
          <w:szCs w:val="30"/>
        </w:rPr>
        <w:pPrChange w:id="47" w:author="段亚巍" w:date="2022-04-01T09:01:00Z">
          <w:pPr>
            <w:spacing w:line="520" w:lineRule="exact"/>
            <w:ind w:firstLineChars="200" w:firstLine="600"/>
            <w:jc w:val="left"/>
          </w:pPr>
        </w:pPrChange>
      </w:pPr>
      <w:r>
        <w:rPr>
          <w:rFonts w:eastAsia="仿宋_GB2312" w:hint="eastAsia"/>
          <w:bCs/>
          <w:sz w:val="30"/>
          <w:szCs w:val="30"/>
        </w:rPr>
        <w:t>文法学院公共事业管理系</w:t>
      </w:r>
    </w:p>
    <w:p w:rsidR="001C651C" w:rsidRDefault="00B923FA" w:rsidP="0016078F">
      <w:pPr>
        <w:adjustRightInd w:val="0"/>
        <w:snapToGrid w:val="0"/>
        <w:spacing w:line="560" w:lineRule="exact"/>
        <w:ind w:firstLineChars="200" w:firstLine="600"/>
        <w:jc w:val="left"/>
        <w:rPr>
          <w:rFonts w:eastAsia="仿宋_GB2312"/>
          <w:bCs/>
          <w:sz w:val="30"/>
          <w:szCs w:val="30"/>
        </w:rPr>
        <w:pPrChange w:id="48" w:author="段亚巍" w:date="2022-04-01T09:01:00Z">
          <w:pPr>
            <w:spacing w:line="520" w:lineRule="exact"/>
            <w:ind w:firstLineChars="200" w:firstLine="600"/>
            <w:jc w:val="left"/>
          </w:pPr>
        </w:pPrChange>
      </w:pPr>
      <w:r>
        <w:rPr>
          <w:rFonts w:eastAsia="仿宋_GB2312" w:hint="eastAsia"/>
          <w:bCs/>
          <w:sz w:val="30"/>
          <w:szCs w:val="30"/>
        </w:rPr>
        <w:t>外国语学院东方文学比较研究所</w:t>
      </w:r>
    </w:p>
    <w:p w:rsidR="001C651C" w:rsidRDefault="00B923FA" w:rsidP="0016078F">
      <w:pPr>
        <w:adjustRightInd w:val="0"/>
        <w:snapToGrid w:val="0"/>
        <w:spacing w:line="560" w:lineRule="exact"/>
        <w:ind w:firstLineChars="200" w:firstLine="600"/>
        <w:jc w:val="left"/>
        <w:rPr>
          <w:rFonts w:eastAsia="仿宋_GB2312"/>
          <w:bCs/>
          <w:sz w:val="30"/>
          <w:szCs w:val="30"/>
        </w:rPr>
        <w:pPrChange w:id="49" w:author="段亚巍" w:date="2022-04-01T09:01:00Z">
          <w:pPr>
            <w:spacing w:line="520" w:lineRule="exact"/>
            <w:ind w:firstLineChars="200" w:firstLine="600"/>
            <w:jc w:val="left"/>
          </w:pPr>
        </w:pPrChange>
      </w:pPr>
      <w:r>
        <w:rPr>
          <w:rFonts w:eastAsia="仿宋_GB2312" w:hint="eastAsia"/>
          <w:bCs/>
          <w:sz w:val="30"/>
          <w:szCs w:val="30"/>
        </w:rPr>
        <w:t>理学院电化学储能科研团队</w:t>
      </w:r>
    </w:p>
    <w:p w:rsidR="001C651C" w:rsidRDefault="00B923FA" w:rsidP="0016078F">
      <w:pPr>
        <w:adjustRightInd w:val="0"/>
        <w:snapToGrid w:val="0"/>
        <w:spacing w:line="560" w:lineRule="exact"/>
        <w:ind w:firstLineChars="200" w:firstLine="600"/>
        <w:jc w:val="left"/>
        <w:rPr>
          <w:rFonts w:eastAsia="仿宋_GB2312"/>
          <w:bCs/>
          <w:sz w:val="30"/>
          <w:szCs w:val="30"/>
        </w:rPr>
        <w:pPrChange w:id="50" w:author="段亚巍" w:date="2022-04-01T09:01:00Z">
          <w:pPr>
            <w:spacing w:line="520" w:lineRule="exact"/>
            <w:ind w:firstLineChars="200" w:firstLine="600"/>
            <w:jc w:val="left"/>
          </w:pPr>
        </w:pPrChange>
      </w:pPr>
      <w:r>
        <w:rPr>
          <w:rFonts w:eastAsia="仿宋_GB2312" w:hint="eastAsia"/>
          <w:bCs/>
          <w:sz w:val="30"/>
          <w:szCs w:val="30"/>
        </w:rPr>
        <w:t>资源与土木工程学院地质系</w:t>
      </w:r>
    </w:p>
    <w:p w:rsidR="001C651C" w:rsidRDefault="00B923FA" w:rsidP="0016078F">
      <w:pPr>
        <w:adjustRightInd w:val="0"/>
        <w:snapToGrid w:val="0"/>
        <w:spacing w:line="560" w:lineRule="exact"/>
        <w:ind w:firstLineChars="200" w:firstLine="600"/>
        <w:jc w:val="left"/>
        <w:rPr>
          <w:rFonts w:eastAsia="仿宋_GB2312"/>
          <w:bCs/>
          <w:sz w:val="30"/>
          <w:szCs w:val="30"/>
        </w:rPr>
        <w:pPrChange w:id="51" w:author="段亚巍" w:date="2022-04-01T09:01:00Z">
          <w:pPr>
            <w:spacing w:line="520" w:lineRule="exact"/>
            <w:ind w:firstLineChars="200" w:firstLine="600"/>
            <w:jc w:val="left"/>
          </w:pPr>
        </w:pPrChange>
      </w:pPr>
      <w:r>
        <w:rPr>
          <w:rFonts w:eastAsia="仿宋_GB2312" w:hint="eastAsia"/>
          <w:bCs/>
          <w:sz w:val="30"/>
          <w:szCs w:val="30"/>
        </w:rPr>
        <w:t>冶金学院先进冶炼</w:t>
      </w:r>
      <w:r>
        <w:rPr>
          <w:rFonts w:eastAsia="仿宋_GB2312" w:hint="eastAsia"/>
          <w:bCs/>
          <w:sz w:val="30"/>
          <w:szCs w:val="30"/>
        </w:rPr>
        <w:t>-</w:t>
      </w:r>
      <w:r>
        <w:rPr>
          <w:rFonts w:eastAsia="仿宋_GB2312" w:hint="eastAsia"/>
          <w:bCs/>
          <w:sz w:val="30"/>
          <w:szCs w:val="30"/>
        </w:rPr>
        <w:t>连铸工艺与装备技术青年创新团队</w:t>
      </w:r>
    </w:p>
    <w:p w:rsidR="001C651C" w:rsidRDefault="00B923FA" w:rsidP="0016078F">
      <w:pPr>
        <w:adjustRightInd w:val="0"/>
        <w:snapToGrid w:val="0"/>
        <w:spacing w:line="560" w:lineRule="exact"/>
        <w:ind w:firstLineChars="200" w:firstLine="600"/>
        <w:jc w:val="left"/>
        <w:rPr>
          <w:rFonts w:eastAsia="仿宋_GB2312"/>
          <w:bCs/>
          <w:sz w:val="30"/>
          <w:szCs w:val="30"/>
        </w:rPr>
        <w:pPrChange w:id="52" w:author="段亚巍" w:date="2022-04-01T09:01:00Z">
          <w:pPr>
            <w:spacing w:line="520" w:lineRule="exact"/>
            <w:ind w:firstLineChars="200" w:firstLine="600"/>
            <w:jc w:val="left"/>
          </w:pPr>
        </w:pPrChange>
      </w:pPr>
      <w:r>
        <w:rPr>
          <w:rFonts w:eastAsia="仿宋_GB2312" w:hint="eastAsia"/>
          <w:bCs/>
          <w:sz w:val="30"/>
          <w:szCs w:val="30"/>
        </w:rPr>
        <w:t>RAL</w:t>
      </w:r>
      <w:r>
        <w:rPr>
          <w:rFonts w:eastAsia="仿宋_GB2312" w:hint="eastAsia"/>
          <w:bCs/>
          <w:sz w:val="30"/>
          <w:szCs w:val="30"/>
        </w:rPr>
        <w:t>重点实验室热轧无缝钢管形变</w:t>
      </w:r>
      <w:r>
        <w:rPr>
          <w:rFonts w:eastAsia="仿宋_GB2312" w:hint="eastAsia"/>
          <w:bCs/>
          <w:sz w:val="30"/>
          <w:szCs w:val="30"/>
        </w:rPr>
        <w:t>/</w:t>
      </w:r>
      <w:r>
        <w:rPr>
          <w:rFonts w:eastAsia="仿宋_GB2312" w:hint="eastAsia"/>
          <w:bCs/>
          <w:sz w:val="30"/>
          <w:szCs w:val="30"/>
        </w:rPr>
        <w:t>相变一体化组织性能调</w:t>
      </w:r>
    </w:p>
    <w:p w:rsidR="001C651C" w:rsidRDefault="0016078F" w:rsidP="0016078F">
      <w:pPr>
        <w:adjustRightInd w:val="0"/>
        <w:snapToGrid w:val="0"/>
        <w:spacing w:line="560" w:lineRule="exact"/>
        <w:jc w:val="left"/>
        <w:rPr>
          <w:rFonts w:eastAsia="仿宋_GB2312"/>
          <w:bCs/>
          <w:sz w:val="30"/>
          <w:szCs w:val="30"/>
        </w:rPr>
        <w:pPrChange w:id="53" w:author="段亚巍" w:date="2022-04-01T09:01:00Z">
          <w:pPr>
            <w:spacing w:line="520" w:lineRule="exact"/>
            <w:jc w:val="left"/>
          </w:pPr>
        </w:pPrChange>
      </w:pPr>
      <w:ins w:id="54" w:author="段亚巍" w:date="2022-04-01T09:01:00Z">
        <w:r>
          <w:rPr>
            <w:rFonts w:eastAsia="仿宋_GB2312" w:hint="eastAsia"/>
            <w:bCs/>
            <w:sz w:val="30"/>
            <w:szCs w:val="30"/>
          </w:rPr>
          <w:t xml:space="preserve">    </w:t>
        </w:r>
      </w:ins>
      <w:r w:rsidR="00B923FA">
        <w:rPr>
          <w:rFonts w:eastAsia="仿宋_GB2312" w:hint="eastAsia"/>
          <w:bCs/>
          <w:sz w:val="30"/>
          <w:szCs w:val="30"/>
        </w:rPr>
        <w:t>控科研学术团队</w:t>
      </w:r>
    </w:p>
    <w:p w:rsidR="001C651C" w:rsidRDefault="00B923FA" w:rsidP="0016078F">
      <w:pPr>
        <w:adjustRightInd w:val="0"/>
        <w:snapToGrid w:val="0"/>
        <w:spacing w:line="560" w:lineRule="exact"/>
        <w:ind w:firstLineChars="200" w:firstLine="600"/>
        <w:jc w:val="left"/>
        <w:rPr>
          <w:rFonts w:eastAsia="仿宋_GB2312"/>
          <w:bCs/>
          <w:sz w:val="30"/>
          <w:szCs w:val="30"/>
        </w:rPr>
        <w:pPrChange w:id="55" w:author="段亚巍" w:date="2022-04-01T09:01:00Z">
          <w:pPr>
            <w:spacing w:line="520" w:lineRule="exact"/>
            <w:ind w:firstLineChars="200" w:firstLine="600"/>
            <w:jc w:val="left"/>
          </w:pPr>
        </w:pPrChange>
      </w:pPr>
      <w:r>
        <w:rPr>
          <w:rFonts w:eastAsia="仿宋_GB2312" w:hint="eastAsia"/>
          <w:bCs/>
          <w:sz w:val="30"/>
          <w:szCs w:val="30"/>
        </w:rPr>
        <w:t>机械工程与自动化学院实验中心</w:t>
      </w:r>
    </w:p>
    <w:p w:rsidR="001C651C" w:rsidRDefault="00B923FA" w:rsidP="0016078F">
      <w:pPr>
        <w:adjustRightInd w:val="0"/>
        <w:snapToGrid w:val="0"/>
        <w:spacing w:line="560" w:lineRule="exact"/>
        <w:ind w:firstLineChars="200" w:firstLine="600"/>
        <w:jc w:val="left"/>
        <w:rPr>
          <w:rFonts w:eastAsia="仿宋_GB2312"/>
          <w:bCs/>
          <w:sz w:val="32"/>
          <w:szCs w:val="32"/>
        </w:rPr>
        <w:pPrChange w:id="56" w:author="段亚巍" w:date="2022-04-01T09:01:00Z">
          <w:pPr>
            <w:spacing w:line="520" w:lineRule="exact"/>
            <w:ind w:firstLineChars="200" w:firstLine="600"/>
            <w:jc w:val="left"/>
          </w:pPr>
        </w:pPrChange>
      </w:pPr>
      <w:r>
        <w:rPr>
          <w:rFonts w:eastAsia="仿宋_GB2312" w:hint="eastAsia"/>
          <w:bCs/>
          <w:sz w:val="30"/>
          <w:szCs w:val="30"/>
        </w:rPr>
        <w:t>信息科学与工程学院智能电气青年创新团队</w:t>
      </w:r>
    </w:p>
    <w:p w:rsidR="001C651C" w:rsidRDefault="00B923FA" w:rsidP="0016078F">
      <w:pPr>
        <w:adjustRightInd w:val="0"/>
        <w:snapToGrid w:val="0"/>
        <w:spacing w:beforeLines="50" w:afterLines="50" w:line="560" w:lineRule="exact"/>
        <w:jc w:val="center"/>
        <w:rPr>
          <w:rStyle w:val="a5"/>
          <w:rFonts w:asciiTheme="minorHAnsi" w:eastAsia="黑体" w:hAnsiTheme="minorHAnsi" w:cstheme="minorBidi"/>
          <w:b w:val="0"/>
          <w:bCs w:val="0"/>
          <w:color w:val="000000"/>
          <w:sz w:val="32"/>
          <w:szCs w:val="32"/>
        </w:rPr>
        <w:pPrChange w:id="57" w:author="段亚巍" w:date="2022-04-01T09:01:00Z">
          <w:pPr>
            <w:spacing w:beforeLines="50" w:afterLines="50" w:line="520" w:lineRule="exact"/>
            <w:jc w:val="center"/>
          </w:pPr>
        </w:pPrChange>
      </w:pPr>
      <w:r>
        <w:rPr>
          <w:rStyle w:val="a5"/>
          <w:rFonts w:asciiTheme="minorHAnsi" w:eastAsia="黑体" w:hAnsiTheme="minorHAnsi" w:cstheme="minorBidi" w:hint="eastAsia"/>
          <w:b w:val="0"/>
          <w:bCs w:val="0"/>
          <w:color w:val="000000"/>
          <w:sz w:val="32"/>
          <w:szCs w:val="32"/>
        </w:rPr>
        <w:t>东北大学青年文明号（管理服务序列）</w:t>
      </w:r>
    </w:p>
    <w:p w:rsidR="001C651C" w:rsidRDefault="00B923FA" w:rsidP="0016078F">
      <w:pPr>
        <w:widowControl/>
        <w:adjustRightInd w:val="0"/>
        <w:snapToGrid w:val="0"/>
        <w:spacing w:line="560" w:lineRule="exact"/>
        <w:ind w:firstLine="600"/>
        <w:jc w:val="left"/>
        <w:rPr>
          <w:rFonts w:eastAsia="仿宋_GB2312"/>
          <w:sz w:val="30"/>
          <w:szCs w:val="30"/>
        </w:rPr>
        <w:pPrChange w:id="58" w:author="段亚巍" w:date="2022-04-01T09:01:00Z">
          <w:pPr>
            <w:widowControl/>
            <w:spacing w:line="520" w:lineRule="exact"/>
            <w:ind w:firstLine="600"/>
            <w:jc w:val="left"/>
          </w:pPr>
        </w:pPrChange>
      </w:pPr>
      <w:r>
        <w:rPr>
          <w:rFonts w:eastAsia="仿宋_GB2312" w:hint="eastAsia"/>
          <w:sz w:val="30"/>
          <w:szCs w:val="30"/>
        </w:rPr>
        <w:t>文法学院办公中心</w:t>
      </w:r>
    </w:p>
    <w:p w:rsidR="001C651C" w:rsidRDefault="00B923FA" w:rsidP="0016078F">
      <w:pPr>
        <w:widowControl/>
        <w:adjustRightInd w:val="0"/>
        <w:snapToGrid w:val="0"/>
        <w:spacing w:line="560" w:lineRule="exact"/>
        <w:ind w:firstLine="600"/>
        <w:jc w:val="left"/>
        <w:rPr>
          <w:rFonts w:eastAsia="仿宋_GB2312"/>
          <w:sz w:val="30"/>
          <w:szCs w:val="30"/>
        </w:rPr>
        <w:pPrChange w:id="59" w:author="段亚巍" w:date="2022-04-01T09:01:00Z">
          <w:pPr>
            <w:widowControl/>
            <w:spacing w:line="520" w:lineRule="exact"/>
            <w:ind w:firstLine="600"/>
            <w:jc w:val="left"/>
          </w:pPr>
        </w:pPrChange>
      </w:pPr>
      <w:r>
        <w:rPr>
          <w:rFonts w:eastAsia="仿宋_GB2312" w:hint="eastAsia"/>
          <w:sz w:val="30"/>
          <w:szCs w:val="30"/>
        </w:rPr>
        <w:t>冶金学院教学科研办公室</w:t>
      </w:r>
    </w:p>
    <w:p w:rsidR="001C651C" w:rsidRDefault="00B923FA" w:rsidP="0016078F">
      <w:pPr>
        <w:widowControl/>
        <w:adjustRightInd w:val="0"/>
        <w:snapToGrid w:val="0"/>
        <w:spacing w:line="560" w:lineRule="exact"/>
        <w:ind w:firstLine="600"/>
        <w:jc w:val="left"/>
        <w:rPr>
          <w:rFonts w:eastAsia="仿宋_GB2312"/>
          <w:sz w:val="30"/>
          <w:szCs w:val="30"/>
        </w:rPr>
        <w:pPrChange w:id="60" w:author="段亚巍" w:date="2022-04-01T09:01:00Z">
          <w:pPr>
            <w:widowControl/>
            <w:spacing w:line="520" w:lineRule="exact"/>
            <w:ind w:firstLine="600"/>
            <w:jc w:val="left"/>
          </w:pPr>
        </w:pPrChange>
      </w:pPr>
      <w:r>
        <w:rPr>
          <w:rFonts w:eastAsia="仿宋_GB2312" w:hint="eastAsia"/>
          <w:sz w:val="30"/>
          <w:szCs w:val="30"/>
        </w:rPr>
        <w:t>机械工程与自动化学院学生工作办公室</w:t>
      </w:r>
    </w:p>
    <w:p w:rsidR="001C651C" w:rsidRDefault="00B923FA" w:rsidP="0016078F">
      <w:pPr>
        <w:widowControl/>
        <w:adjustRightInd w:val="0"/>
        <w:snapToGrid w:val="0"/>
        <w:spacing w:line="560" w:lineRule="exact"/>
        <w:ind w:firstLine="600"/>
        <w:jc w:val="left"/>
        <w:rPr>
          <w:rFonts w:eastAsia="仿宋_GB2312"/>
          <w:sz w:val="30"/>
          <w:szCs w:val="30"/>
        </w:rPr>
        <w:pPrChange w:id="61" w:author="段亚巍" w:date="2022-04-01T09:01:00Z">
          <w:pPr>
            <w:widowControl/>
            <w:spacing w:line="520" w:lineRule="exact"/>
            <w:ind w:firstLine="600"/>
            <w:jc w:val="left"/>
          </w:pPr>
        </w:pPrChange>
      </w:pPr>
      <w:r>
        <w:rPr>
          <w:rFonts w:eastAsia="仿宋_GB2312" w:hint="eastAsia"/>
          <w:sz w:val="30"/>
          <w:szCs w:val="30"/>
        </w:rPr>
        <w:t>信息科学与工程学院《控制与决策》编辑部</w:t>
      </w:r>
    </w:p>
    <w:p w:rsidR="001C651C" w:rsidRDefault="00B923FA" w:rsidP="0016078F">
      <w:pPr>
        <w:widowControl/>
        <w:adjustRightInd w:val="0"/>
        <w:snapToGrid w:val="0"/>
        <w:spacing w:line="560" w:lineRule="exact"/>
        <w:ind w:firstLine="600"/>
        <w:jc w:val="left"/>
        <w:rPr>
          <w:rFonts w:eastAsia="仿宋_GB2312"/>
          <w:sz w:val="30"/>
          <w:szCs w:val="30"/>
        </w:rPr>
        <w:pPrChange w:id="62" w:author="段亚巍" w:date="2022-04-01T09:01:00Z">
          <w:pPr>
            <w:widowControl/>
            <w:spacing w:line="520" w:lineRule="exact"/>
            <w:ind w:firstLine="600"/>
            <w:jc w:val="left"/>
          </w:pPr>
        </w:pPrChange>
      </w:pPr>
      <w:r>
        <w:rPr>
          <w:rFonts w:eastAsia="仿宋_GB2312" w:hint="eastAsia"/>
          <w:sz w:val="30"/>
          <w:szCs w:val="30"/>
        </w:rPr>
        <w:t>计算机科学与工程学院教学科研办公室</w:t>
      </w:r>
    </w:p>
    <w:p w:rsidR="001C651C" w:rsidRDefault="00B923FA" w:rsidP="0016078F">
      <w:pPr>
        <w:widowControl/>
        <w:adjustRightInd w:val="0"/>
        <w:snapToGrid w:val="0"/>
        <w:spacing w:line="560" w:lineRule="exact"/>
        <w:ind w:firstLine="600"/>
        <w:jc w:val="left"/>
        <w:rPr>
          <w:rFonts w:eastAsia="仿宋_GB2312"/>
          <w:sz w:val="30"/>
          <w:szCs w:val="30"/>
        </w:rPr>
        <w:pPrChange w:id="63" w:author="段亚巍" w:date="2022-04-01T09:01:00Z">
          <w:pPr>
            <w:widowControl/>
            <w:spacing w:line="520" w:lineRule="exact"/>
            <w:ind w:firstLine="600"/>
            <w:jc w:val="left"/>
          </w:pPr>
        </w:pPrChange>
      </w:pPr>
      <w:r>
        <w:rPr>
          <w:rFonts w:eastAsia="仿宋_GB2312" w:hint="eastAsia"/>
          <w:sz w:val="30"/>
          <w:szCs w:val="30"/>
        </w:rPr>
        <w:t>软件学院办公室</w:t>
      </w:r>
    </w:p>
    <w:p w:rsidR="001C651C" w:rsidRDefault="00B923FA" w:rsidP="0016078F">
      <w:pPr>
        <w:widowControl/>
        <w:adjustRightInd w:val="0"/>
        <w:snapToGrid w:val="0"/>
        <w:spacing w:line="560" w:lineRule="exact"/>
        <w:ind w:firstLine="600"/>
        <w:jc w:val="left"/>
        <w:rPr>
          <w:rFonts w:eastAsia="仿宋_GB2312"/>
          <w:sz w:val="30"/>
          <w:szCs w:val="30"/>
        </w:rPr>
        <w:pPrChange w:id="64" w:author="段亚巍" w:date="2022-04-01T09:01:00Z">
          <w:pPr>
            <w:widowControl/>
            <w:spacing w:line="520" w:lineRule="exact"/>
            <w:ind w:firstLine="600"/>
            <w:jc w:val="left"/>
          </w:pPr>
        </w:pPrChange>
      </w:pPr>
      <w:r>
        <w:rPr>
          <w:rFonts w:eastAsia="仿宋_GB2312" w:hint="eastAsia"/>
          <w:sz w:val="30"/>
          <w:szCs w:val="30"/>
        </w:rPr>
        <w:t>研究生院教育管理办公室</w:t>
      </w:r>
    </w:p>
    <w:p w:rsidR="001C651C" w:rsidRDefault="00B923FA" w:rsidP="0016078F">
      <w:pPr>
        <w:widowControl/>
        <w:adjustRightInd w:val="0"/>
        <w:snapToGrid w:val="0"/>
        <w:spacing w:line="560" w:lineRule="exact"/>
        <w:ind w:firstLine="600"/>
        <w:jc w:val="left"/>
        <w:rPr>
          <w:rFonts w:eastAsia="仿宋_GB2312"/>
          <w:sz w:val="30"/>
          <w:szCs w:val="30"/>
        </w:rPr>
        <w:pPrChange w:id="65" w:author="段亚巍" w:date="2022-04-01T09:01:00Z">
          <w:pPr>
            <w:widowControl/>
            <w:spacing w:line="520" w:lineRule="exact"/>
            <w:ind w:firstLine="600"/>
            <w:jc w:val="left"/>
          </w:pPr>
        </w:pPrChange>
      </w:pPr>
      <w:r>
        <w:rPr>
          <w:rFonts w:eastAsia="仿宋_GB2312" w:hint="eastAsia"/>
          <w:sz w:val="30"/>
          <w:szCs w:val="30"/>
        </w:rPr>
        <w:t>学生工作处学生管理科</w:t>
      </w:r>
    </w:p>
    <w:p w:rsidR="001C651C" w:rsidRDefault="00B923FA" w:rsidP="0016078F">
      <w:pPr>
        <w:widowControl/>
        <w:adjustRightInd w:val="0"/>
        <w:snapToGrid w:val="0"/>
        <w:spacing w:line="560" w:lineRule="exact"/>
        <w:ind w:firstLine="600"/>
        <w:jc w:val="left"/>
        <w:rPr>
          <w:rFonts w:eastAsia="仿宋_GB2312"/>
          <w:sz w:val="30"/>
          <w:szCs w:val="30"/>
        </w:rPr>
        <w:pPrChange w:id="66" w:author="段亚巍" w:date="2022-04-01T09:01:00Z">
          <w:pPr>
            <w:widowControl/>
            <w:spacing w:line="520" w:lineRule="exact"/>
            <w:ind w:firstLine="600"/>
            <w:jc w:val="left"/>
          </w:pPr>
        </w:pPrChange>
      </w:pPr>
      <w:r>
        <w:rPr>
          <w:rFonts w:eastAsia="仿宋_GB2312" w:hint="eastAsia"/>
          <w:sz w:val="30"/>
          <w:szCs w:val="30"/>
        </w:rPr>
        <w:t>信息化建设与网络安全办公室项目开发部</w:t>
      </w:r>
    </w:p>
    <w:p w:rsidR="001C651C" w:rsidRDefault="00B923FA" w:rsidP="0016078F">
      <w:pPr>
        <w:widowControl/>
        <w:adjustRightInd w:val="0"/>
        <w:snapToGrid w:val="0"/>
        <w:spacing w:line="560" w:lineRule="exact"/>
        <w:ind w:firstLine="600"/>
        <w:jc w:val="left"/>
        <w:rPr>
          <w:rFonts w:eastAsia="仿宋_GB2312"/>
          <w:sz w:val="30"/>
          <w:szCs w:val="30"/>
        </w:rPr>
        <w:pPrChange w:id="67" w:author="段亚巍" w:date="2022-04-01T09:01:00Z">
          <w:pPr>
            <w:widowControl/>
            <w:spacing w:line="520" w:lineRule="exact"/>
            <w:ind w:firstLine="600"/>
            <w:jc w:val="left"/>
          </w:pPr>
        </w:pPrChange>
      </w:pPr>
      <w:r>
        <w:rPr>
          <w:rFonts w:eastAsia="仿宋_GB2312" w:hint="eastAsia"/>
          <w:sz w:val="30"/>
          <w:szCs w:val="30"/>
        </w:rPr>
        <w:t>后勤服务中心运行管理中心</w:t>
      </w:r>
    </w:p>
    <w:p w:rsidR="001C651C" w:rsidRDefault="001C651C" w:rsidP="0016078F">
      <w:pPr>
        <w:adjustRightInd w:val="0"/>
        <w:snapToGrid w:val="0"/>
        <w:spacing w:line="560" w:lineRule="exact"/>
        <w:pPrChange w:id="68" w:author="段亚巍" w:date="2022-04-01T09:01:00Z">
          <w:pPr/>
        </w:pPrChange>
      </w:pPr>
    </w:p>
    <w:sectPr w:rsidR="001C651C" w:rsidSect="001C6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21D0D8E"/>
    <w:rsid w:val="0016078F"/>
    <w:rsid w:val="001C651C"/>
    <w:rsid w:val="00B923FA"/>
    <w:rsid w:val="521D0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651C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1C65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uiPriority w:val="99"/>
    <w:unhideWhenUsed/>
    <w:qFormat/>
    <w:rsid w:val="001C65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Strong"/>
    <w:basedOn w:val="a0"/>
    <w:uiPriority w:val="22"/>
    <w:qFormat/>
    <w:rsid w:val="001C65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765</Words>
  <Characters>808</Characters>
  <Application>Microsoft Office Word</Application>
  <DocSecurity>0</DocSecurity>
  <Lines>58</Lines>
  <Paragraphs>58</Paragraphs>
  <ScaleCrop>false</ScaleCrop>
  <Company>MS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张天行</dc:creator>
  <cp:lastModifiedBy>段亚巍</cp:lastModifiedBy>
  <cp:revision>1</cp:revision>
  <dcterms:created xsi:type="dcterms:W3CDTF">2022-04-01T01:02:00Z</dcterms:created>
  <dcterms:modified xsi:type="dcterms:W3CDTF">2022-04-01T01:02:00Z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DF464E4EB46B4F3C8F3A0FE8582D0CEF</vt:lpwstr>
  </property>
</Properties>
</file>