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EC" w:rsidRDefault="004E70EC" w:rsidP="004E70EC">
      <w:pPr>
        <w:spacing w:line="560" w:lineRule="exact"/>
        <w:rPr>
          <w:rFonts w:ascii="仿宋" w:eastAsia="仿宋" w:hAnsi="仿宋" w:cs="宋体"/>
          <w:b/>
          <w:spacing w:val="-6"/>
          <w:sz w:val="28"/>
        </w:rPr>
      </w:pPr>
      <w:r>
        <w:rPr>
          <w:rFonts w:ascii="仿宋" w:eastAsia="仿宋" w:hAnsi="仿宋" w:cs="宋体" w:hint="eastAsia"/>
          <w:b/>
          <w:spacing w:val="-6"/>
          <w:sz w:val="28"/>
        </w:rPr>
        <w:t>附件2：</w:t>
      </w:r>
    </w:p>
    <w:p w:rsidR="004E70EC" w:rsidRPr="000225C5" w:rsidRDefault="004E70EC" w:rsidP="0097359D">
      <w:pPr>
        <w:spacing w:afterLines="50" w:line="560" w:lineRule="exact"/>
        <w:jc w:val="center"/>
        <w:rPr>
          <w:rFonts w:ascii="宋体" w:eastAsia="宋体" w:hAnsi="宋体" w:cs="宋体"/>
          <w:color w:val="000000" w:themeColor="text1"/>
          <w:spacing w:val="-6"/>
          <w:sz w:val="32"/>
          <w:szCs w:val="24"/>
        </w:rPr>
      </w:pPr>
      <w:r>
        <w:rPr>
          <w:rFonts w:ascii="宋体" w:eastAsia="宋体" w:hAnsi="宋体" w:cs="宋体" w:hint="eastAsia"/>
          <w:b/>
          <w:bCs/>
          <w:spacing w:val="-6"/>
          <w:sz w:val="32"/>
          <w:szCs w:val="24"/>
        </w:rPr>
        <w:t>东北大学</w:t>
      </w:r>
      <w:r w:rsidRPr="000225C5">
        <w:rPr>
          <w:rFonts w:ascii="宋体" w:eastAsia="宋体" w:hAnsi="宋体" w:cs="宋体" w:hint="eastAsia"/>
          <w:b/>
          <w:bCs/>
          <w:color w:val="000000" w:themeColor="text1"/>
          <w:spacing w:val="-6"/>
          <w:sz w:val="32"/>
          <w:szCs w:val="24"/>
        </w:rPr>
        <w:t>中层领导干部</w:t>
      </w:r>
      <w:r w:rsidRPr="00274689">
        <w:rPr>
          <w:rFonts w:ascii="宋体" w:eastAsia="宋体" w:hAnsi="宋体" w:cs="宋体" w:hint="eastAsia"/>
          <w:b/>
          <w:bCs/>
          <w:color w:val="000000" w:themeColor="text1"/>
          <w:spacing w:val="-6"/>
          <w:sz w:val="32"/>
          <w:szCs w:val="24"/>
        </w:rPr>
        <w:t>深入基层</w:t>
      </w:r>
      <w:r w:rsidRPr="000225C5">
        <w:rPr>
          <w:rFonts w:ascii="宋体" w:eastAsia="宋体" w:hAnsi="宋体" w:cs="宋体" w:hint="eastAsia"/>
          <w:b/>
          <w:bCs/>
          <w:color w:val="000000" w:themeColor="text1"/>
          <w:spacing w:val="-6"/>
          <w:sz w:val="32"/>
          <w:szCs w:val="24"/>
        </w:rPr>
        <w:t>联系学生工作台账</w:t>
      </w:r>
    </w:p>
    <w:p w:rsidR="004E70EC" w:rsidRPr="000225C5" w:rsidRDefault="004E70EC" w:rsidP="0097359D">
      <w:pPr>
        <w:spacing w:afterLines="50" w:line="560" w:lineRule="exact"/>
        <w:rPr>
          <w:rFonts w:ascii="仿宋" w:eastAsia="仿宋" w:hAnsi="仿宋" w:cs="宋体"/>
          <w:color w:val="000000" w:themeColor="text1"/>
          <w:spacing w:val="-6"/>
          <w:sz w:val="44"/>
          <w:szCs w:val="24"/>
        </w:rPr>
      </w:pPr>
      <w:r w:rsidRPr="000225C5">
        <w:rPr>
          <w:rFonts w:ascii="仿宋" w:eastAsia="仿宋" w:hAnsi="仿宋" w:cs="宋体" w:hint="eastAsia"/>
          <w:color w:val="000000" w:themeColor="text1"/>
          <w:spacing w:val="-6"/>
          <w:sz w:val="28"/>
        </w:rPr>
        <w:t>专业班级：</w:t>
      </w:r>
      <w:ins w:id="0" w:author="杨丽娜" w:date="2020-11-25T09:27:00Z">
        <w:r w:rsidR="003F63FC">
          <w:rPr>
            <w:rFonts w:ascii="仿宋" w:eastAsia="仿宋" w:hAnsi="仿宋" w:cs="宋体" w:hint="eastAsia"/>
            <w:color w:val="000000" w:themeColor="text1"/>
            <w:spacing w:val="-6"/>
            <w:sz w:val="28"/>
          </w:rPr>
          <w:t xml:space="preserve">                             </w:t>
        </w:r>
      </w:ins>
      <w:r w:rsidRPr="000225C5">
        <w:rPr>
          <w:rFonts w:ascii="仿宋" w:eastAsia="仿宋" w:hAnsi="仿宋" w:cs="宋体" w:hint="eastAsia"/>
          <w:color w:val="000000" w:themeColor="text1"/>
          <w:spacing w:val="-6"/>
          <w:sz w:val="28"/>
          <w:szCs w:val="18"/>
        </w:rPr>
        <w:t>时间：    年    月   日</w:t>
      </w:r>
    </w:p>
    <w:tbl>
      <w:tblPr>
        <w:tblStyle w:val="a5"/>
        <w:tblW w:w="8522" w:type="dxa"/>
        <w:tblLayout w:type="fixed"/>
        <w:tblLook w:val="04A0"/>
      </w:tblPr>
      <w:tblGrid>
        <w:gridCol w:w="2130"/>
        <w:gridCol w:w="2231"/>
        <w:gridCol w:w="2126"/>
        <w:gridCol w:w="2035"/>
      </w:tblGrid>
      <w:tr w:rsidR="004E70EC" w:rsidRPr="000225C5" w:rsidTr="008143AF">
        <w:trPr>
          <w:trHeight w:val="725"/>
        </w:trPr>
        <w:tc>
          <w:tcPr>
            <w:tcW w:w="2130" w:type="dxa"/>
            <w:vAlign w:val="center"/>
          </w:tcPr>
          <w:p w:rsidR="004E70EC" w:rsidRPr="000225C5" w:rsidRDefault="004E70EC" w:rsidP="00CB15DC">
            <w:pPr>
              <w:spacing w:line="540" w:lineRule="atLeast"/>
              <w:jc w:val="center"/>
              <w:rPr>
                <w:rFonts w:ascii="仿宋" w:eastAsia="仿宋" w:hAnsi="仿宋" w:cs="宋体"/>
                <w:color w:val="000000" w:themeColor="text1"/>
                <w:spacing w:val="-6"/>
                <w:sz w:val="28"/>
              </w:rPr>
            </w:pPr>
            <w:r w:rsidRPr="000225C5">
              <w:rPr>
                <w:rFonts w:ascii="仿宋" w:eastAsia="仿宋" w:hAnsi="仿宋" w:cs="宋体" w:hint="eastAsia"/>
                <w:color w:val="000000" w:themeColor="text1"/>
                <w:spacing w:val="-6"/>
                <w:sz w:val="28"/>
              </w:rPr>
              <w:t>姓名</w:t>
            </w:r>
          </w:p>
        </w:tc>
        <w:tc>
          <w:tcPr>
            <w:tcW w:w="2231" w:type="dxa"/>
            <w:vAlign w:val="center"/>
          </w:tcPr>
          <w:p w:rsidR="004E70EC" w:rsidRPr="000225C5" w:rsidRDefault="004E70EC" w:rsidP="00CB15DC">
            <w:pPr>
              <w:spacing w:line="540" w:lineRule="atLeast"/>
              <w:jc w:val="center"/>
              <w:rPr>
                <w:rFonts w:ascii="仿宋" w:eastAsia="仿宋" w:hAnsi="仿宋" w:cs="宋体"/>
                <w:color w:val="000000" w:themeColor="text1"/>
                <w:spacing w:val="-6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4E70EC" w:rsidRPr="000225C5" w:rsidRDefault="004E70EC" w:rsidP="00CB15DC">
            <w:pPr>
              <w:spacing w:line="540" w:lineRule="atLeast"/>
              <w:jc w:val="center"/>
              <w:rPr>
                <w:rFonts w:ascii="仿宋" w:eastAsia="仿宋" w:hAnsi="仿宋" w:cs="宋体"/>
                <w:color w:val="000000" w:themeColor="text1"/>
                <w:spacing w:val="-6"/>
                <w:sz w:val="28"/>
              </w:rPr>
            </w:pPr>
            <w:r w:rsidRPr="000225C5">
              <w:rPr>
                <w:rFonts w:ascii="仿宋" w:eastAsia="仿宋" w:hAnsi="仿宋" w:cs="宋体" w:hint="eastAsia"/>
                <w:color w:val="000000" w:themeColor="text1"/>
                <w:spacing w:val="-6"/>
                <w:sz w:val="28"/>
              </w:rPr>
              <w:t>地点</w:t>
            </w:r>
          </w:p>
        </w:tc>
        <w:tc>
          <w:tcPr>
            <w:tcW w:w="2035" w:type="dxa"/>
            <w:vAlign w:val="center"/>
          </w:tcPr>
          <w:p w:rsidR="004E70EC" w:rsidRPr="000225C5" w:rsidRDefault="004E70EC" w:rsidP="00CB15DC">
            <w:pPr>
              <w:spacing w:line="540" w:lineRule="atLeast"/>
              <w:jc w:val="center"/>
              <w:rPr>
                <w:rFonts w:ascii="仿宋" w:eastAsia="仿宋" w:hAnsi="仿宋" w:cs="宋体"/>
                <w:color w:val="000000" w:themeColor="text1"/>
                <w:spacing w:val="-6"/>
                <w:sz w:val="28"/>
              </w:rPr>
            </w:pPr>
          </w:p>
        </w:tc>
      </w:tr>
      <w:tr w:rsidR="004E70EC" w:rsidTr="008143AF">
        <w:trPr>
          <w:trHeight w:val="1297"/>
        </w:trPr>
        <w:tc>
          <w:tcPr>
            <w:tcW w:w="2130" w:type="dxa"/>
            <w:vAlign w:val="center"/>
          </w:tcPr>
          <w:p w:rsidR="004E70EC" w:rsidRDefault="004E70EC" w:rsidP="00CB15DC">
            <w:pPr>
              <w:spacing w:line="540" w:lineRule="atLeast"/>
              <w:jc w:val="center"/>
              <w:rPr>
                <w:rFonts w:ascii="仿宋" w:eastAsia="仿宋" w:hAnsi="仿宋" w:cs="宋体"/>
                <w:spacing w:val="-6"/>
                <w:sz w:val="28"/>
              </w:rPr>
            </w:pPr>
            <w:r>
              <w:rPr>
                <w:rFonts w:ascii="仿宋" w:eastAsia="仿宋" w:hAnsi="仿宋" w:cs="宋体" w:hint="eastAsia"/>
                <w:spacing w:val="-6"/>
                <w:sz w:val="28"/>
              </w:rPr>
              <w:t>联系形式</w:t>
            </w:r>
          </w:p>
        </w:tc>
        <w:tc>
          <w:tcPr>
            <w:tcW w:w="6392" w:type="dxa"/>
            <w:gridSpan w:val="3"/>
            <w:vAlign w:val="center"/>
          </w:tcPr>
          <w:p w:rsidR="004E70EC" w:rsidRDefault="004E70EC" w:rsidP="00CB15DC">
            <w:pPr>
              <w:spacing w:line="540" w:lineRule="atLeast"/>
              <w:rPr>
                <w:rFonts w:ascii="仿宋" w:eastAsia="仿宋" w:hAnsi="仿宋" w:cs="宋体"/>
                <w:spacing w:val="-6"/>
                <w:sz w:val="28"/>
              </w:rPr>
            </w:pPr>
            <w:r>
              <w:rPr>
                <w:rFonts w:ascii="仿宋" w:eastAsia="仿宋" w:hAnsi="仿宋" w:cs="宋体" w:hint="eastAsia"/>
                <w:spacing w:val="-6"/>
                <w:sz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spacing w:val="-6"/>
                <w:sz w:val="28"/>
              </w:rPr>
              <w:t xml:space="preserve"> 个体辅导     </w:t>
            </w:r>
            <w:r>
              <w:rPr>
                <w:rFonts w:ascii="仿宋" w:eastAsia="仿宋" w:hAnsi="仿宋" w:cs="宋体" w:hint="eastAsia"/>
                <w:spacing w:val="-6"/>
                <w:sz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spacing w:val="-6"/>
                <w:sz w:val="28"/>
              </w:rPr>
              <w:t xml:space="preserve"> 集体授课      </w:t>
            </w:r>
            <w:r>
              <w:rPr>
                <w:rFonts w:ascii="仿宋" w:eastAsia="仿宋" w:hAnsi="仿宋" w:cs="宋体" w:hint="eastAsia"/>
                <w:spacing w:val="-6"/>
                <w:sz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spacing w:val="-6"/>
                <w:sz w:val="28"/>
              </w:rPr>
              <w:t xml:space="preserve"> 班级活动</w:t>
            </w:r>
          </w:p>
          <w:p w:rsidR="004E70EC" w:rsidRDefault="004E70EC" w:rsidP="00CB15DC">
            <w:pPr>
              <w:spacing w:line="540" w:lineRule="atLeast"/>
              <w:rPr>
                <w:rFonts w:ascii="仿宋" w:eastAsia="仿宋" w:hAnsi="仿宋" w:cs="宋体"/>
                <w:b/>
                <w:bCs/>
                <w:spacing w:val="-6"/>
                <w:sz w:val="28"/>
              </w:rPr>
            </w:pPr>
            <w:r>
              <w:rPr>
                <w:rFonts w:ascii="仿宋" w:eastAsia="仿宋" w:hAnsi="仿宋" w:cs="宋体" w:hint="eastAsia"/>
                <w:spacing w:val="-6"/>
                <w:sz w:val="28"/>
              </w:rPr>
              <w:sym w:font="Wingdings 2" w:char="00A3"/>
            </w:r>
            <w:r>
              <w:rPr>
                <w:rFonts w:ascii="仿宋" w:eastAsia="仿宋" w:hAnsi="仿宋" w:cs="宋体" w:hint="eastAsia"/>
                <w:spacing w:val="-6"/>
                <w:sz w:val="28"/>
              </w:rPr>
              <w:t xml:space="preserve"> 其它           </w:t>
            </w:r>
          </w:p>
        </w:tc>
      </w:tr>
      <w:tr w:rsidR="004E70EC" w:rsidTr="008143AF">
        <w:trPr>
          <w:trHeight w:val="3423"/>
        </w:trPr>
        <w:tc>
          <w:tcPr>
            <w:tcW w:w="2130" w:type="dxa"/>
            <w:vAlign w:val="center"/>
          </w:tcPr>
          <w:p w:rsidR="004E70EC" w:rsidRDefault="004E70EC" w:rsidP="00CB15DC">
            <w:pPr>
              <w:spacing w:line="540" w:lineRule="atLeast"/>
              <w:jc w:val="center"/>
              <w:rPr>
                <w:rFonts w:ascii="仿宋" w:eastAsia="仿宋" w:hAnsi="仿宋" w:cs="宋体"/>
                <w:spacing w:val="-6"/>
                <w:sz w:val="28"/>
              </w:rPr>
            </w:pPr>
            <w:r>
              <w:rPr>
                <w:rFonts w:ascii="仿宋" w:eastAsia="仿宋" w:hAnsi="仿宋" w:cs="宋体" w:hint="eastAsia"/>
                <w:spacing w:val="-6"/>
                <w:sz w:val="28"/>
              </w:rPr>
              <w:t>主要内容</w:t>
            </w:r>
          </w:p>
        </w:tc>
        <w:tc>
          <w:tcPr>
            <w:tcW w:w="6392" w:type="dxa"/>
            <w:gridSpan w:val="3"/>
            <w:vAlign w:val="center"/>
          </w:tcPr>
          <w:p w:rsidR="004E70EC" w:rsidRDefault="004E70EC" w:rsidP="00CB15DC">
            <w:pPr>
              <w:spacing w:line="540" w:lineRule="atLeast"/>
              <w:jc w:val="center"/>
              <w:rPr>
                <w:rFonts w:ascii="仿宋" w:eastAsia="仿宋" w:hAnsi="仿宋" w:cs="宋体"/>
                <w:spacing w:val="-6"/>
                <w:sz w:val="28"/>
              </w:rPr>
            </w:pPr>
          </w:p>
        </w:tc>
      </w:tr>
      <w:tr w:rsidR="004E70EC" w:rsidTr="008143AF">
        <w:trPr>
          <w:trHeight w:val="2824"/>
        </w:trPr>
        <w:tc>
          <w:tcPr>
            <w:tcW w:w="2130" w:type="dxa"/>
            <w:vAlign w:val="center"/>
          </w:tcPr>
          <w:p w:rsidR="004E70EC" w:rsidRDefault="004E70EC" w:rsidP="00CB15DC">
            <w:pPr>
              <w:spacing w:line="540" w:lineRule="atLeast"/>
              <w:jc w:val="center"/>
              <w:rPr>
                <w:rFonts w:ascii="仿宋" w:eastAsia="仿宋" w:hAnsi="仿宋" w:cs="宋体"/>
                <w:spacing w:val="-6"/>
                <w:sz w:val="28"/>
              </w:rPr>
            </w:pPr>
            <w:r>
              <w:rPr>
                <w:rFonts w:ascii="仿宋" w:eastAsia="仿宋" w:hAnsi="仿宋" w:cs="宋体" w:hint="eastAsia"/>
                <w:spacing w:val="-6"/>
                <w:sz w:val="28"/>
              </w:rPr>
              <w:t>建议和意见</w:t>
            </w:r>
          </w:p>
        </w:tc>
        <w:tc>
          <w:tcPr>
            <w:tcW w:w="6392" w:type="dxa"/>
            <w:gridSpan w:val="3"/>
            <w:vAlign w:val="center"/>
          </w:tcPr>
          <w:p w:rsidR="004E70EC" w:rsidRDefault="004E70EC" w:rsidP="00CB15DC">
            <w:pPr>
              <w:spacing w:line="540" w:lineRule="atLeast"/>
              <w:jc w:val="center"/>
              <w:rPr>
                <w:rFonts w:ascii="仿宋" w:eastAsia="仿宋" w:hAnsi="仿宋" w:cs="宋体"/>
                <w:spacing w:val="-6"/>
                <w:sz w:val="28"/>
              </w:rPr>
            </w:pPr>
          </w:p>
        </w:tc>
      </w:tr>
      <w:tr w:rsidR="004E70EC" w:rsidTr="008143AF">
        <w:trPr>
          <w:trHeight w:val="2832"/>
        </w:trPr>
        <w:tc>
          <w:tcPr>
            <w:tcW w:w="2130" w:type="dxa"/>
            <w:vAlign w:val="center"/>
          </w:tcPr>
          <w:p w:rsidR="004E70EC" w:rsidRDefault="004E70EC" w:rsidP="00CB15DC">
            <w:pPr>
              <w:spacing w:line="540" w:lineRule="atLeast"/>
              <w:jc w:val="center"/>
              <w:rPr>
                <w:rFonts w:ascii="仿宋" w:eastAsia="仿宋" w:hAnsi="仿宋" w:cs="宋体"/>
                <w:spacing w:val="-6"/>
                <w:sz w:val="28"/>
              </w:rPr>
            </w:pPr>
            <w:r>
              <w:rPr>
                <w:rFonts w:ascii="仿宋" w:eastAsia="仿宋" w:hAnsi="仿宋" w:cs="宋体" w:hint="eastAsia"/>
                <w:spacing w:val="-6"/>
                <w:sz w:val="28"/>
              </w:rPr>
              <w:t>反馈和感受</w:t>
            </w:r>
          </w:p>
        </w:tc>
        <w:tc>
          <w:tcPr>
            <w:tcW w:w="6392" w:type="dxa"/>
            <w:gridSpan w:val="3"/>
            <w:vAlign w:val="center"/>
          </w:tcPr>
          <w:p w:rsidR="004E70EC" w:rsidRDefault="004E70EC" w:rsidP="00CB15DC">
            <w:pPr>
              <w:spacing w:line="540" w:lineRule="atLeast"/>
              <w:jc w:val="center"/>
              <w:rPr>
                <w:rFonts w:ascii="仿宋" w:eastAsia="仿宋" w:hAnsi="仿宋" w:cs="宋体"/>
                <w:spacing w:val="-6"/>
                <w:sz w:val="28"/>
              </w:rPr>
            </w:pPr>
          </w:p>
        </w:tc>
      </w:tr>
    </w:tbl>
    <w:p w:rsidR="004E70EC" w:rsidRDefault="004E70EC" w:rsidP="004E70EC">
      <w:pPr>
        <w:rPr>
          <w:color w:val="000000" w:themeColor="text1"/>
        </w:rPr>
      </w:pPr>
    </w:p>
    <w:p w:rsidR="004A2CD4" w:rsidRDefault="004A2CD4">
      <w:bookmarkStart w:id="1" w:name="_GoBack"/>
      <w:bookmarkEnd w:id="1"/>
    </w:p>
    <w:sectPr w:rsidR="004A2CD4" w:rsidSect="0097359D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D59" w:rsidRDefault="007A4D59" w:rsidP="004E70EC">
      <w:r>
        <w:separator/>
      </w:r>
    </w:p>
  </w:endnote>
  <w:endnote w:type="continuationSeparator" w:id="1">
    <w:p w:rsidR="007A4D59" w:rsidRDefault="007A4D59" w:rsidP="004E7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6838472"/>
    </w:sdtPr>
    <w:sdtContent>
      <w:p w:rsidR="00212B95" w:rsidRDefault="0097359D">
        <w:pPr>
          <w:pStyle w:val="a4"/>
          <w:jc w:val="center"/>
        </w:pPr>
        <w:r>
          <w:fldChar w:fldCharType="begin"/>
        </w:r>
        <w:r w:rsidR="00BC3290">
          <w:instrText>PAGE   \* MERGEFORMAT</w:instrText>
        </w:r>
        <w:r>
          <w:fldChar w:fldCharType="separate"/>
        </w:r>
        <w:r w:rsidR="003F63FC" w:rsidRPr="003F63FC">
          <w:rPr>
            <w:noProof/>
            <w:lang w:val="zh-CN"/>
          </w:rPr>
          <w:t>1</w:t>
        </w:r>
        <w:r>
          <w:fldChar w:fldCharType="end"/>
        </w:r>
      </w:p>
    </w:sdtContent>
  </w:sdt>
  <w:p w:rsidR="00212B95" w:rsidRDefault="007A4D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D59" w:rsidRDefault="007A4D59" w:rsidP="004E70EC">
      <w:r>
        <w:separator/>
      </w:r>
    </w:p>
  </w:footnote>
  <w:footnote w:type="continuationSeparator" w:id="1">
    <w:p w:rsidR="007A4D59" w:rsidRDefault="007A4D59" w:rsidP="004E7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513"/>
    <w:rsid w:val="003F63FC"/>
    <w:rsid w:val="004A2CD4"/>
    <w:rsid w:val="004E70EC"/>
    <w:rsid w:val="00612825"/>
    <w:rsid w:val="007A4D59"/>
    <w:rsid w:val="0097359D"/>
    <w:rsid w:val="00A36513"/>
    <w:rsid w:val="00BC3290"/>
    <w:rsid w:val="00CB1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E7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E70EC"/>
    <w:rPr>
      <w:sz w:val="18"/>
      <w:szCs w:val="18"/>
    </w:rPr>
  </w:style>
  <w:style w:type="table" w:styleId="a5">
    <w:name w:val="Table Grid"/>
    <w:basedOn w:val="a1"/>
    <w:uiPriority w:val="39"/>
    <w:qFormat/>
    <w:rsid w:val="004E70E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83</Characters>
  <Application>Microsoft Office Word</Application>
  <DocSecurity>0</DocSecurity>
  <Lines>20</Lines>
  <Paragraphs>20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万科含</dc:creator>
  <cp:keywords/>
  <dc:description/>
  <cp:lastModifiedBy>杨丽娜</cp:lastModifiedBy>
  <cp:revision>1</cp:revision>
  <dcterms:created xsi:type="dcterms:W3CDTF">2020-11-25T01:27:00Z</dcterms:created>
  <dcterms:modified xsi:type="dcterms:W3CDTF">2020-11-25T01:27:00Z</dcterms:modified>
</cp:coreProperties>
</file>