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24B" w:rsidRPr="0032624B" w:rsidRDefault="00F766CE" w:rsidP="0032624B">
      <w:pPr>
        <w:spacing w:before="100" w:beforeAutospacing="1" w:after="100" w:afterAutospacing="1"/>
        <w:contextualSpacing/>
        <w:jc w:val="left"/>
        <w:rPr>
          <w:rFonts w:ascii="黑体" w:eastAsia="黑体" w:hAnsi="黑体" w:cs="华文中宋"/>
          <w:sz w:val="32"/>
          <w:szCs w:val="32"/>
        </w:rPr>
      </w:pPr>
      <w:r w:rsidRPr="0032624B">
        <w:rPr>
          <w:rFonts w:ascii="黑体" w:eastAsia="黑体" w:hAnsi="黑体" w:cs="华文中宋" w:hint="eastAsia"/>
          <w:sz w:val="32"/>
          <w:szCs w:val="32"/>
        </w:rPr>
        <w:t>附件3：</w:t>
      </w:r>
    </w:p>
    <w:p w:rsidR="00F766CE" w:rsidRPr="0032624B" w:rsidRDefault="00F766CE" w:rsidP="00F766CE">
      <w:pPr>
        <w:spacing w:before="100" w:beforeAutospacing="1" w:after="100" w:afterAutospacing="1"/>
        <w:contextualSpacing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 w:rsidRPr="0032624B">
        <w:rPr>
          <w:rFonts w:ascii="方正小标宋简体" w:eastAsia="方正小标宋简体" w:hAnsi="华文中宋" w:cs="华文中宋" w:hint="eastAsia"/>
          <w:sz w:val="44"/>
          <w:szCs w:val="44"/>
        </w:rPr>
        <w:t>主题调研任务分工表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369"/>
        <w:gridCol w:w="2459"/>
        <w:gridCol w:w="2183"/>
      </w:tblGrid>
      <w:tr w:rsidR="00F766CE" w:rsidTr="00A0719D">
        <w:trPr>
          <w:jc w:val="center"/>
        </w:trPr>
        <w:tc>
          <w:tcPr>
            <w:tcW w:w="299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b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b/>
                <w:sz w:val="28"/>
                <w:szCs w:val="44"/>
              </w:rPr>
              <w:t>序号</w:t>
            </w:r>
          </w:p>
        </w:tc>
        <w:tc>
          <w:tcPr>
            <w:tcW w:w="1976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b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b/>
                <w:sz w:val="28"/>
                <w:szCs w:val="44"/>
              </w:rPr>
              <w:t>调研主题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b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b/>
                <w:sz w:val="28"/>
                <w:szCs w:val="44"/>
              </w:rPr>
              <w:t>负责</w:t>
            </w:r>
            <w:r w:rsidRPr="00E23DBD">
              <w:rPr>
                <w:rFonts w:ascii="仿宋_GB2312" w:eastAsia="仿宋_GB2312" w:hAnsi="华文中宋"/>
                <w:b/>
                <w:sz w:val="28"/>
                <w:szCs w:val="44"/>
              </w:rPr>
              <w:t>部门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b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b/>
                <w:sz w:val="28"/>
                <w:szCs w:val="44"/>
              </w:rPr>
              <w:t>负责</w:t>
            </w:r>
            <w:r w:rsidRPr="00E23DBD">
              <w:rPr>
                <w:rFonts w:ascii="仿宋_GB2312" w:eastAsia="仿宋_GB2312" w:hAnsi="华文中宋"/>
                <w:b/>
                <w:sz w:val="28"/>
                <w:szCs w:val="44"/>
              </w:rPr>
              <w:t>校领导</w:t>
            </w:r>
          </w:p>
        </w:tc>
      </w:tr>
      <w:tr w:rsidR="00F766CE" w:rsidTr="00A0719D">
        <w:trPr>
          <w:jc w:val="center"/>
        </w:trPr>
        <w:tc>
          <w:tcPr>
            <w:tcW w:w="299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1</w:t>
            </w:r>
          </w:p>
        </w:tc>
        <w:tc>
          <w:tcPr>
            <w:tcW w:w="1976" w:type="pct"/>
            <w:shd w:val="clear" w:color="auto" w:fill="auto"/>
            <w:vAlign w:val="center"/>
          </w:tcPr>
          <w:p w:rsidR="00F766CE" w:rsidRPr="00E23DBD" w:rsidRDefault="00F766CE" w:rsidP="00A0719D">
            <w:pPr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党的</w:t>
            </w: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建设</w:t>
            </w: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与</w:t>
            </w: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思想政治工作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F766CE" w:rsidRPr="00E23DBD" w:rsidRDefault="00F766CE" w:rsidP="00A0719D">
            <w:pPr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党办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熊晓梅</w:t>
            </w:r>
          </w:p>
        </w:tc>
      </w:tr>
      <w:tr w:rsidR="00F766CE" w:rsidTr="00A0719D">
        <w:trPr>
          <w:jc w:val="center"/>
        </w:trPr>
        <w:tc>
          <w:tcPr>
            <w:tcW w:w="299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2</w:t>
            </w:r>
          </w:p>
        </w:tc>
        <w:tc>
          <w:tcPr>
            <w:tcW w:w="1976" w:type="pct"/>
            <w:shd w:val="clear" w:color="auto" w:fill="auto"/>
            <w:vAlign w:val="center"/>
          </w:tcPr>
          <w:p w:rsidR="00F766CE" w:rsidRPr="00E23DBD" w:rsidRDefault="00F766CE" w:rsidP="00A0719D">
            <w:pPr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双</w:t>
            </w:r>
            <w:proofErr w:type="gramStart"/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一流</w:t>
            </w: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与</w:t>
            </w:r>
            <w:proofErr w:type="gramEnd"/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学科建设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F766CE" w:rsidRPr="00E23DBD" w:rsidRDefault="00F766CE" w:rsidP="00A0719D">
            <w:pPr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学科处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冯夏庭</w:t>
            </w:r>
          </w:p>
        </w:tc>
      </w:tr>
      <w:tr w:rsidR="00F766CE" w:rsidTr="00A0719D">
        <w:trPr>
          <w:jc w:val="center"/>
        </w:trPr>
        <w:tc>
          <w:tcPr>
            <w:tcW w:w="299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3</w:t>
            </w:r>
          </w:p>
        </w:tc>
        <w:tc>
          <w:tcPr>
            <w:tcW w:w="1976" w:type="pct"/>
            <w:shd w:val="clear" w:color="auto" w:fill="auto"/>
            <w:vAlign w:val="center"/>
          </w:tcPr>
          <w:p w:rsidR="00F766CE" w:rsidRPr="00E23DBD" w:rsidRDefault="00F766CE" w:rsidP="00A0719D">
            <w:pPr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创新人才培养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F766CE" w:rsidRPr="00E23DBD" w:rsidRDefault="00F766CE" w:rsidP="00A0719D">
            <w:pPr>
              <w:spacing w:line="300" w:lineRule="auto"/>
              <w:jc w:val="left"/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研究生院、教务处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王建华</w:t>
            </w:r>
          </w:p>
        </w:tc>
      </w:tr>
      <w:tr w:rsidR="00F766CE" w:rsidTr="00A0719D">
        <w:trPr>
          <w:jc w:val="center"/>
        </w:trPr>
        <w:tc>
          <w:tcPr>
            <w:tcW w:w="299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4</w:t>
            </w:r>
          </w:p>
        </w:tc>
        <w:tc>
          <w:tcPr>
            <w:tcW w:w="1976" w:type="pct"/>
            <w:shd w:val="clear" w:color="auto" w:fill="auto"/>
            <w:vAlign w:val="center"/>
          </w:tcPr>
          <w:p w:rsidR="00F766CE" w:rsidRPr="00E23DBD" w:rsidRDefault="00F766CE" w:rsidP="00A0719D">
            <w:pPr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科学研究</w:t>
            </w: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与</w:t>
            </w: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社会服务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F766CE" w:rsidRPr="00E23DBD" w:rsidRDefault="00F766CE" w:rsidP="00A0719D">
            <w:pPr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科研院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唐立新</w:t>
            </w:r>
          </w:p>
        </w:tc>
      </w:tr>
      <w:tr w:rsidR="00F766CE" w:rsidTr="00A0719D">
        <w:trPr>
          <w:jc w:val="center"/>
        </w:trPr>
        <w:tc>
          <w:tcPr>
            <w:tcW w:w="299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5</w:t>
            </w:r>
          </w:p>
        </w:tc>
        <w:tc>
          <w:tcPr>
            <w:tcW w:w="1976" w:type="pct"/>
            <w:shd w:val="clear" w:color="auto" w:fill="auto"/>
            <w:vAlign w:val="center"/>
          </w:tcPr>
          <w:p w:rsidR="00F766CE" w:rsidRPr="00E23DBD" w:rsidRDefault="00F766CE" w:rsidP="00A0719D">
            <w:pPr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队伍建设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F766CE" w:rsidRPr="00E23DBD" w:rsidRDefault="00F766CE" w:rsidP="00A0719D">
            <w:pPr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人事处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冯夏庭</w:t>
            </w:r>
          </w:p>
        </w:tc>
      </w:tr>
      <w:tr w:rsidR="00F766CE" w:rsidTr="00A0719D">
        <w:trPr>
          <w:jc w:val="center"/>
        </w:trPr>
        <w:tc>
          <w:tcPr>
            <w:tcW w:w="299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6</w:t>
            </w:r>
          </w:p>
        </w:tc>
        <w:tc>
          <w:tcPr>
            <w:tcW w:w="1976" w:type="pct"/>
            <w:shd w:val="clear" w:color="auto" w:fill="auto"/>
            <w:vAlign w:val="center"/>
          </w:tcPr>
          <w:p w:rsidR="00F766CE" w:rsidRPr="00E23DBD" w:rsidRDefault="00F766CE" w:rsidP="00A0719D">
            <w:pPr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校园与</w:t>
            </w: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智慧校园建设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F766CE" w:rsidRPr="00E23DBD" w:rsidRDefault="00F766CE" w:rsidP="00A0719D">
            <w:pPr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基建处、</w:t>
            </w:r>
            <w:proofErr w:type="gramStart"/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信</w:t>
            </w: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网办</w:t>
            </w:r>
            <w:proofErr w:type="gramEnd"/>
          </w:p>
        </w:tc>
        <w:tc>
          <w:tcPr>
            <w:tcW w:w="1281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孙雷</w:t>
            </w: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、</w:t>
            </w: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唐立新</w:t>
            </w:r>
          </w:p>
        </w:tc>
      </w:tr>
      <w:tr w:rsidR="00F766CE" w:rsidTr="00A0719D">
        <w:trPr>
          <w:jc w:val="center"/>
        </w:trPr>
        <w:tc>
          <w:tcPr>
            <w:tcW w:w="299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7</w:t>
            </w:r>
          </w:p>
        </w:tc>
        <w:tc>
          <w:tcPr>
            <w:tcW w:w="1976" w:type="pct"/>
            <w:shd w:val="clear" w:color="auto" w:fill="auto"/>
            <w:vAlign w:val="center"/>
          </w:tcPr>
          <w:p w:rsidR="00F766CE" w:rsidRPr="00E23DBD" w:rsidRDefault="00F766CE" w:rsidP="00A0719D">
            <w:pPr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合作与开放发展规划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F766CE" w:rsidRPr="00E23DBD" w:rsidRDefault="00F766CE" w:rsidP="00A0719D">
            <w:pPr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国际处、</w:t>
            </w: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外联处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唐立新、孙雷</w:t>
            </w:r>
          </w:p>
        </w:tc>
      </w:tr>
      <w:tr w:rsidR="00F766CE" w:rsidTr="00A0719D">
        <w:trPr>
          <w:jc w:val="center"/>
        </w:trPr>
        <w:tc>
          <w:tcPr>
            <w:tcW w:w="299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8</w:t>
            </w:r>
          </w:p>
        </w:tc>
        <w:tc>
          <w:tcPr>
            <w:tcW w:w="1976" w:type="pct"/>
            <w:shd w:val="clear" w:color="auto" w:fill="auto"/>
            <w:vAlign w:val="center"/>
          </w:tcPr>
          <w:p w:rsidR="00F766CE" w:rsidRPr="00E23DBD" w:rsidRDefault="00F766CE" w:rsidP="00A0719D">
            <w:pPr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文化</w:t>
            </w: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传承</w:t>
            </w: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与创新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F766CE" w:rsidRPr="00E23DBD" w:rsidRDefault="00F766CE" w:rsidP="00A0719D">
            <w:pPr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宣传部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张国臣</w:t>
            </w:r>
          </w:p>
        </w:tc>
      </w:tr>
      <w:tr w:rsidR="00F766CE" w:rsidTr="00A0719D">
        <w:trPr>
          <w:jc w:val="center"/>
        </w:trPr>
        <w:tc>
          <w:tcPr>
            <w:tcW w:w="299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9</w:t>
            </w:r>
          </w:p>
        </w:tc>
        <w:tc>
          <w:tcPr>
            <w:tcW w:w="1976" w:type="pct"/>
            <w:shd w:val="clear" w:color="auto" w:fill="auto"/>
            <w:vAlign w:val="center"/>
          </w:tcPr>
          <w:p w:rsidR="00F766CE" w:rsidRPr="00E23DBD" w:rsidRDefault="00F766CE" w:rsidP="00A0719D">
            <w:pPr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治理体系</w:t>
            </w: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与治理能力</w:t>
            </w: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建设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F766CE" w:rsidRPr="00E23DBD" w:rsidRDefault="00F766CE" w:rsidP="00A0719D">
            <w:pPr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校办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熊晓梅、</w:t>
            </w: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赵继</w:t>
            </w:r>
          </w:p>
        </w:tc>
      </w:tr>
      <w:tr w:rsidR="00F766CE" w:rsidTr="00A0719D">
        <w:trPr>
          <w:jc w:val="center"/>
        </w:trPr>
        <w:tc>
          <w:tcPr>
            <w:tcW w:w="299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10</w:t>
            </w:r>
          </w:p>
        </w:tc>
        <w:tc>
          <w:tcPr>
            <w:tcW w:w="1976" w:type="pct"/>
            <w:shd w:val="clear" w:color="auto" w:fill="auto"/>
            <w:vAlign w:val="center"/>
          </w:tcPr>
          <w:p w:rsidR="00F766CE" w:rsidRPr="00E23DBD" w:rsidRDefault="00F766CE" w:rsidP="00A0719D">
            <w:pPr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资源保障建设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F766CE" w:rsidRPr="00E23DBD" w:rsidRDefault="00F766CE" w:rsidP="00A0719D">
            <w:pPr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计</w:t>
            </w: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财</w:t>
            </w: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处、</w:t>
            </w: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资产处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赵继</w:t>
            </w: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、</w:t>
            </w: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孙雷</w:t>
            </w:r>
          </w:p>
        </w:tc>
      </w:tr>
      <w:tr w:rsidR="00F766CE" w:rsidTr="00A0719D">
        <w:trPr>
          <w:jc w:val="center"/>
        </w:trPr>
        <w:tc>
          <w:tcPr>
            <w:tcW w:w="299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1</w:t>
            </w: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1</w:t>
            </w:r>
          </w:p>
        </w:tc>
        <w:tc>
          <w:tcPr>
            <w:tcW w:w="1976" w:type="pct"/>
            <w:shd w:val="clear" w:color="auto" w:fill="auto"/>
            <w:vAlign w:val="center"/>
          </w:tcPr>
          <w:p w:rsidR="00F766CE" w:rsidRPr="00E23DBD" w:rsidRDefault="00F766CE" w:rsidP="00A0719D">
            <w:pPr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学科（群）建设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F766CE" w:rsidRPr="00E23DBD" w:rsidRDefault="00F766CE" w:rsidP="00A0719D">
            <w:pPr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各</w:t>
            </w: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学院</w:t>
            </w: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（部</w:t>
            </w: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、实验室</w:t>
            </w: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）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F30825" w:rsidRDefault="00F766CE" w:rsidP="00A0719D">
            <w:pPr>
              <w:jc w:val="center"/>
              <w:rPr>
                <w:ins w:id="0" w:author="吕静" w:date="2020-06-28T15:33:00Z"/>
                <w:rFonts w:ascii="仿宋_GB2312" w:eastAsia="仿宋_GB2312" w:hAnsi="华文中宋" w:hint="eastAsia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各学院联系</w:t>
            </w:r>
          </w:p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校领导</w:t>
            </w:r>
          </w:p>
        </w:tc>
      </w:tr>
      <w:tr w:rsidR="00F766CE" w:rsidTr="00A0719D">
        <w:trPr>
          <w:jc w:val="center"/>
        </w:trPr>
        <w:tc>
          <w:tcPr>
            <w:tcW w:w="299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1</w:t>
            </w: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2</w:t>
            </w:r>
          </w:p>
        </w:tc>
        <w:tc>
          <w:tcPr>
            <w:tcW w:w="1976" w:type="pct"/>
            <w:shd w:val="clear" w:color="auto" w:fill="auto"/>
            <w:vAlign w:val="center"/>
          </w:tcPr>
          <w:p w:rsidR="00F766CE" w:rsidRPr="00E23DBD" w:rsidRDefault="00F766CE" w:rsidP="00A0719D">
            <w:pPr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各</w:t>
            </w: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学院</w:t>
            </w: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（部</w:t>
            </w: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、实验室</w:t>
            </w: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）</w:t>
            </w: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发展规划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F766CE" w:rsidRPr="00E23DBD" w:rsidRDefault="00F766CE" w:rsidP="00A0719D">
            <w:pPr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各</w:t>
            </w: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学院</w:t>
            </w: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（部</w:t>
            </w: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、实验室</w:t>
            </w: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）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F30825" w:rsidRDefault="00F766CE" w:rsidP="00A0719D">
            <w:pPr>
              <w:jc w:val="center"/>
              <w:rPr>
                <w:ins w:id="1" w:author="吕静" w:date="2020-06-28T15:33:00Z"/>
                <w:rFonts w:ascii="仿宋_GB2312" w:eastAsia="仿宋_GB2312" w:hAnsi="华文中宋" w:hint="eastAsia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各学院联系</w:t>
            </w:r>
          </w:p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校领导</w:t>
            </w:r>
          </w:p>
        </w:tc>
      </w:tr>
      <w:tr w:rsidR="00F766CE" w:rsidTr="00A0719D">
        <w:trPr>
          <w:jc w:val="center"/>
        </w:trPr>
        <w:tc>
          <w:tcPr>
            <w:tcW w:w="299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1</w:t>
            </w: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3</w:t>
            </w:r>
          </w:p>
        </w:tc>
        <w:tc>
          <w:tcPr>
            <w:tcW w:w="1976" w:type="pct"/>
            <w:shd w:val="clear" w:color="auto" w:fill="auto"/>
            <w:vAlign w:val="center"/>
          </w:tcPr>
          <w:p w:rsidR="00F766CE" w:rsidRPr="00E23DBD" w:rsidRDefault="00F766CE" w:rsidP="00A0719D">
            <w:pPr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重点团队</w:t>
            </w: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建设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F766CE" w:rsidRPr="00E23DBD" w:rsidRDefault="00F766CE" w:rsidP="00A0719D">
            <w:pPr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人事处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冯夏庭</w:t>
            </w:r>
          </w:p>
        </w:tc>
      </w:tr>
      <w:tr w:rsidR="00F766CE" w:rsidTr="00A0719D">
        <w:trPr>
          <w:jc w:val="center"/>
        </w:trPr>
        <w:tc>
          <w:tcPr>
            <w:tcW w:w="299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1</w:t>
            </w: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4</w:t>
            </w:r>
          </w:p>
        </w:tc>
        <w:tc>
          <w:tcPr>
            <w:tcW w:w="1976" w:type="pct"/>
            <w:shd w:val="clear" w:color="auto" w:fill="auto"/>
            <w:vAlign w:val="center"/>
          </w:tcPr>
          <w:p w:rsidR="00F766CE" w:rsidRPr="00E23DBD" w:rsidRDefault="00F766CE" w:rsidP="00A0719D">
            <w:pPr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秦皇岛</w:t>
            </w: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分校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F766CE" w:rsidRPr="00E23DBD" w:rsidRDefault="00F766CE" w:rsidP="00A0719D">
            <w:pPr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秦皇岛</w:t>
            </w: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分校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F766CE" w:rsidRPr="00E23DBD" w:rsidRDefault="00F766CE" w:rsidP="00A0719D">
            <w:pPr>
              <w:jc w:val="center"/>
              <w:rPr>
                <w:rFonts w:ascii="仿宋_GB2312" w:eastAsia="仿宋_GB2312" w:hAnsi="华文中宋"/>
                <w:sz w:val="28"/>
                <w:szCs w:val="44"/>
              </w:rPr>
            </w:pPr>
            <w:r w:rsidRPr="00E23DBD">
              <w:rPr>
                <w:rFonts w:ascii="仿宋_GB2312" w:eastAsia="仿宋_GB2312" w:hAnsi="华文中宋" w:hint="eastAsia"/>
                <w:sz w:val="28"/>
                <w:szCs w:val="44"/>
              </w:rPr>
              <w:t>孙正林</w:t>
            </w:r>
            <w:r w:rsidRPr="00E23DBD">
              <w:rPr>
                <w:rFonts w:ascii="仿宋_GB2312" w:eastAsia="仿宋_GB2312" w:hAnsi="华文中宋"/>
                <w:sz w:val="28"/>
                <w:szCs w:val="44"/>
              </w:rPr>
              <w:t>、刘建昌</w:t>
            </w:r>
          </w:p>
        </w:tc>
      </w:tr>
    </w:tbl>
    <w:p w:rsidR="00857CBC" w:rsidRDefault="00857CBC" w:rsidP="0032624B"/>
    <w:sectPr w:rsidR="00857CBC" w:rsidSect="00247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EE8" w:rsidRDefault="000D3EE8" w:rsidP="00F766CE">
      <w:r>
        <w:separator/>
      </w:r>
    </w:p>
  </w:endnote>
  <w:endnote w:type="continuationSeparator" w:id="0">
    <w:p w:rsidR="000D3EE8" w:rsidRDefault="000D3EE8" w:rsidP="00F7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EE8" w:rsidRDefault="000D3EE8" w:rsidP="00F766CE">
      <w:r>
        <w:separator/>
      </w:r>
    </w:p>
  </w:footnote>
  <w:footnote w:type="continuationSeparator" w:id="0">
    <w:p w:rsidR="000D3EE8" w:rsidRDefault="000D3EE8" w:rsidP="00F76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66CE"/>
    <w:rsid w:val="000D3EE8"/>
    <w:rsid w:val="000F698A"/>
    <w:rsid w:val="0024789B"/>
    <w:rsid w:val="0032624B"/>
    <w:rsid w:val="00857CBC"/>
    <w:rsid w:val="008A7893"/>
    <w:rsid w:val="00BF25E5"/>
    <w:rsid w:val="00F30825"/>
    <w:rsid w:val="00F327FA"/>
    <w:rsid w:val="00F7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C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6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66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66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66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191</Characters>
  <Application>Microsoft Office Word</Application>
  <DocSecurity>0</DocSecurity>
  <Lines>47</Lines>
  <Paragraphs>75</Paragraphs>
  <ScaleCrop>false</ScaleCrop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杨丽娜</dc:creator>
  <cp:keywords/>
  <dc:description/>
  <cp:lastModifiedBy>吕静</cp:lastModifiedBy>
  <cp:revision>1</cp:revision>
  <dcterms:created xsi:type="dcterms:W3CDTF">2020-06-28T07:33:00Z</dcterms:created>
  <dcterms:modified xsi:type="dcterms:W3CDTF">2020-06-28T07:33:00Z</dcterms:modified>
</cp:coreProperties>
</file>